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901"/>
        <w:tblW w:w="10002"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10002"/>
      </w:tblGrid>
      <w:tr w:rsidR="009C3748" w:rsidTr="009C3748">
        <w:trPr>
          <w:trHeight w:val="12346"/>
        </w:trPr>
        <w:tc>
          <w:tcPr>
            <w:tcW w:w="10002" w:type="dxa"/>
            <w:tcBorders>
              <w:top w:val="thinThickThinSmallGap" w:sz="24" w:space="0" w:color="auto"/>
              <w:left w:val="thinThickThinSmallGap" w:sz="24" w:space="0" w:color="auto"/>
              <w:bottom w:val="thinThickThinSmallGap" w:sz="24" w:space="0" w:color="auto"/>
              <w:right w:val="thinThickThinSmallGap" w:sz="24" w:space="0" w:color="auto"/>
            </w:tcBorders>
          </w:tcPr>
          <w:p w:rsidR="009C3748" w:rsidRDefault="00EE3440" w:rsidP="009C3748">
            <w:del w:id="0" w:author="Rhianna Thomas" w:date="2022-01-06T21:14:00Z">
              <w:r w:rsidDel="0099307C">
                <w:rPr>
                  <w:noProof/>
                </w:rPr>
                <mc:AlternateContent>
                  <mc:Choice Requires="wps">
                    <w:drawing>
                      <wp:anchor distT="36576" distB="36576" distL="36576" distR="36576" simplePos="0" relativeHeight="251656704" behindDoc="0" locked="0" layoutInCell="1" allowOverlap="1">
                        <wp:simplePos x="0" y="0"/>
                        <wp:positionH relativeFrom="column">
                          <wp:posOffset>477520</wp:posOffset>
                        </wp:positionH>
                        <wp:positionV relativeFrom="paragraph">
                          <wp:posOffset>752475</wp:posOffset>
                        </wp:positionV>
                        <wp:extent cx="5372100" cy="914400"/>
                        <wp:effectExtent l="0" t="0" r="0" b="0"/>
                        <wp:wrapNone/>
                        <wp:docPr id="2" name="WordArt 9" descr="FAITH 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72100" cy="914400"/>
                                </a:xfrm>
                                <a:prstGeom prst="rect">
                                  <a:avLst/>
                                </a:prstGeom>
                                <a:extLst>
                                  <a:ext uri="{AF507438-7753-43E0-B8FC-AC1667EBCBE1}">
                                    <a14:hiddenEffects xmlns:a14="http://schemas.microsoft.com/office/drawing/2010/main">
                                      <a:effectLst/>
                                    </a14:hiddenEffects>
                                  </a:ext>
                                </a:extLst>
                              </wps:spPr>
                              <wps:txbx>
                                <w:txbxContent>
                                  <w:p w:rsidR="00EE3440" w:rsidRDefault="00EE3440" w:rsidP="00EE3440">
                                    <w:pPr>
                                      <w:pStyle w:val="NormalWeb"/>
                                      <w:spacing w:before="0" w:beforeAutospacing="0" w:after="0" w:afterAutospacing="0"/>
                                      <w:jc w:val="center"/>
                                    </w:pPr>
                                    <w:r>
                                      <w:rPr>
                                        <w:rFonts w:ascii="Arial Black" w:hAnsi="Arial Black"/>
                                        <w:color w:val="990000"/>
                                        <w:sz w:val="72"/>
                                        <w:szCs w:val="72"/>
                                        <w14:textOutline w14:w="9525" w14:cap="flat" w14:cmpd="sng" w14:algn="ctr">
                                          <w14:solidFill>
                                            <w14:srgbClr w14:val="000000"/>
                                          </w14:solidFill>
                                          <w14:prstDash w14:val="solid"/>
                                          <w14:round/>
                                        </w14:textOutline>
                                      </w:rPr>
                                      <w:t>FAITH PRIMARY</w:t>
                                    </w:r>
                                  </w:p>
                                  <w:p w:rsidR="00EE3440" w:rsidRDefault="00EE3440" w:rsidP="00EE3440">
                                    <w:pPr>
                                      <w:pStyle w:val="NormalWeb"/>
                                      <w:spacing w:before="0" w:beforeAutospacing="0" w:after="0" w:afterAutospacing="0"/>
                                      <w:jc w:val="center"/>
                                    </w:pPr>
                                    <w:r>
                                      <w:rPr>
                                        <w:rFonts w:ascii="Arial Black" w:hAnsi="Arial Black"/>
                                        <w:color w:val="990000"/>
                                        <w:sz w:val="72"/>
                                        <w:szCs w:val="72"/>
                                        <w14:textOutline w14:w="9525" w14:cap="flat" w14:cmpd="sng" w14:algn="ctr">
                                          <w14:solidFill>
                                            <w14:srgbClr w14:val="000000"/>
                                          </w14:solidFill>
                                          <w14:prstDash w14:val="solid"/>
                                          <w14:round/>
                                        </w14:textOutline>
                                      </w:rPr>
                                      <w:t>AND NURSERY SCHOOL</w:t>
                                    </w:r>
                                  </w:p>
                                </w:txbxContent>
                              </wps:txbx>
                              <wps:bodyPr spcFirstLastPara="1" wrap="square" numCol="1" fromWordArt="1">
                                <a:prstTxWarp prst="textArchUp">
                                  <a:avLst>
                                    <a:gd name="adj" fmla="val 10977934"/>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9" o:spid="_x0000_s1026" type="#_x0000_t202" alt="FAITH PRIMARY" style="position:absolute;margin-left:37.6pt;margin-top:59.25pt;width:423pt;height:1in;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" filled="f" stroked="f">
                        <o:lock v:ext="edit" shapetype="t"/>
                        <v:textbox style="mso-fit-shape-to-text:t">
                          <w:txbxContent>
                            <w:p w:rsidR="00EE3440" w:rsidRDefault="00EE3440" w:rsidP="00EE3440">
                              <w:pPr>
                                <w:pStyle w:val="NormalWeb"/>
                                <w:spacing w:before="0" w:beforeAutospacing="0" w:after="0" w:afterAutospacing="0"/>
                                <w:jc w:val="center"/>
                              </w:pPr>
                              <w:r>
                                <w:rPr>
                                  <w:rFonts w:ascii="Arial Black" w:hAnsi="Arial Black"/>
                                  <w:color w:val="990000"/>
                                  <w:sz w:val="72"/>
                                  <w:szCs w:val="72"/>
                                  <w14:textOutline w14:w="9525" w14:cap="flat" w14:cmpd="sng" w14:algn="ctr">
                                    <w14:solidFill>
                                      <w14:srgbClr w14:val="000000"/>
                                    </w14:solidFill>
                                    <w14:prstDash w14:val="solid"/>
                                    <w14:round/>
                                  </w14:textOutline>
                                </w:rPr>
                                <w:t>FAITH PRIMARY</w:t>
                              </w:r>
                            </w:p>
                            <w:p w:rsidR="00EE3440" w:rsidRDefault="00EE3440" w:rsidP="00EE3440">
                              <w:pPr>
                                <w:pStyle w:val="NormalWeb"/>
                                <w:spacing w:before="0" w:beforeAutospacing="0" w:after="0" w:afterAutospacing="0"/>
                                <w:jc w:val="center"/>
                              </w:pPr>
                              <w:r>
                                <w:rPr>
                                  <w:rFonts w:ascii="Arial Black" w:hAnsi="Arial Black"/>
                                  <w:color w:val="990000"/>
                                  <w:sz w:val="72"/>
                                  <w:szCs w:val="72"/>
                                  <w14:textOutline w14:w="9525" w14:cap="flat" w14:cmpd="sng" w14:algn="ctr">
                                    <w14:solidFill>
                                      <w14:srgbClr w14:val="000000"/>
                                    </w14:solidFill>
                                    <w14:prstDash w14:val="solid"/>
                                    <w14:round/>
                                  </w14:textOutline>
                                </w:rPr>
                                <w:t>AND NURSERY SCHOOL</w:t>
                              </w:r>
                            </w:p>
                          </w:txbxContent>
                        </v:textbox>
                      </v:shape>
                    </w:pict>
                  </mc:Fallback>
                </mc:AlternateContent>
              </w:r>
              <w:r w:rsidDel="0099307C">
                <w:rPr>
                  <w:noProof/>
                </w:rPr>
                <mc:AlternateContent>
                  <mc:Choice Requires="wps">
                    <w:drawing>
                      <wp:anchor distT="36576" distB="36576" distL="36576" distR="36576" simplePos="0" relativeHeight="251657728" behindDoc="0" locked="0" layoutInCell="1" allowOverlap="1">
                        <wp:simplePos x="0" y="0"/>
                        <wp:positionH relativeFrom="column">
                          <wp:posOffset>123190</wp:posOffset>
                        </wp:positionH>
                        <wp:positionV relativeFrom="paragraph">
                          <wp:posOffset>1757680</wp:posOffset>
                        </wp:positionV>
                        <wp:extent cx="5817870" cy="1397000"/>
                        <wp:effectExtent l="0" t="0" r="0" b="0"/>
                        <wp:wrapNone/>
                        <wp:docPr id="1" name="WordArt 10" descr=" &#10;A JOINT CATHOLIC &#10;AND CHURCH OF ENGLAND SCHOO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17870" cy="1397000"/>
                                </a:xfrm>
                                <a:prstGeom prst="rect">
                                  <a:avLst/>
                                </a:prstGeom>
                                <a:extLst>
                                  <a:ext uri="{AF507438-7753-43E0-B8FC-AC1667EBCBE1}">
                                    <a14:hiddenEffects xmlns:a14="http://schemas.microsoft.com/office/drawing/2010/main">
                                      <a:effectLst/>
                                    </a14:hiddenEffects>
                                  </a:ext>
                                </a:extLst>
                              </wps:spPr>
                              <wps:txbx>
                                <w:txbxContent>
                                  <w:p w:rsidR="00EE3440" w:rsidRDefault="00EE3440" w:rsidP="00EE3440">
                                    <w:pPr>
                                      <w:pStyle w:val="NormalWeb"/>
                                      <w:spacing w:before="0" w:beforeAutospacing="0" w:after="0" w:afterAutospacing="0"/>
                                      <w:jc w:val="center"/>
                                    </w:pPr>
                                    <w:r>
                                      <w:rPr>
                                        <w:rFonts w:ascii="Arial Black" w:hAnsi="Arial Black"/>
                                        <w:color w:val="990000"/>
                                        <w:sz w:val="72"/>
                                        <w:szCs w:val="72"/>
                                        <w14:textOutline w14:w="9525" w14:cap="flat" w14:cmpd="sng" w14:algn="ctr">
                                          <w14:solidFill>
                                            <w14:srgbClr w14:val="000000"/>
                                          </w14:solidFill>
                                          <w14:prstDash w14:val="solid"/>
                                          <w14:round/>
                                        </w14:textOutline>
                                      </w:rPr>
                                      <w:t xml:space="preserve"> </w:t>
                                    </w:r>
                                  </w:p>
                                  <w:p w:rsidR="00EE3440" w:rsidRDefault="00EE3440" w:rsidP="00EE3440">
                                    <w:pPr>
                                      <w:pStyle w:val="NormalWeb"/>
                                      <w:spacing w:before="0" w:beforeAutospacing="0" w:after="0" w:afterAutospacing="0"/>
                                      <w:jc w:val="center"/>
                                    </w:pPr>
                                    <w:r>
                                      <w:rPr>
                                        <w:rFonts w:ascii="Arial Black" w:hAnsi="Arial Black"/>
                                        <w:color w:val="990000"/>
                                        <w:sz w:val="72"/>
                                        <w:szCs w:val="72"/>
                                        <w14:textOutline w14:w="9525" w14:cap="flat" w14:cmpd="sng" w14:algn="ctr">
                                          <w14:solidFill>
                                            <w14:srgbClr w14:val="000000"/>
                                          </w14:solidFill>
                                          <w14:prstDash w14:val="solid"/>
                                          <w14:round/>
                                        </w14:textOutline>
                                      </w:rPr>
                                      <w:t xml:space="preserve">A JOINT CATHOLIC </w:t>
                                    </w:r>
                                  </w:p>
                                  <w:p w:rsidR="00EE3440" w:rsidRDefault="00EE3440" w:rsidP="00EE3440">
                                    <w:pPr>
                                      <w:pStyle w:val="NormalWeb"/>
                                      <w:spacing w:before="0" w:beforeAutospacing="0" w:after="0" w:afterAutospacing="0"/>
                                      <w:jc w:val="center"/>
                                    </w:pPr>
                                    <w:r>
                                      <w:rPr>
                                        <w:rFonts w:ascii="Arial Black" w:hAnsi="Arial Black"/>
                                        <w:color w:val="990000"/>
                                        <w:sz w:val="72"/>
                                        <w:szCs w:val="72"/>
                                        <w14:textOutline w14:w="9525" w14:cap="flat" w14:cmpd="sng" w14:algn="ctr">
                                          <w14:solidFill>
                                            <w14:srgbClr w14:val="000000"/>
                                          </w14:solidFill>
                                          <w14:prstDash w14:val="solid"/>
                                          <w14:round/>
                                        </w14:textOutline>
                                      </w:rPr>
                                      <w:t>AND CHURCH OF ENGLAND SCHOOL</w:t>
                                    </w:r>
                                  </w:p>
                                </w:txbxContent>
                              </wps:txbx>
                              <wps:bodyPr spcFirstLastPara="1" wrap="square" numCol="1" fromWordArt="1">
                                <a:prstTxWarp prst="textArchUp">
                                  <a:avLst>
                                    <a:gd name="adj" fmla="val 10901390"/>
                                  </a:avLst>
                                </a:prstTxWarp>
                                <a:spAutoFit/>
                              </wps:bodyPr>
                            </wps:wsp>
                          </a:graphicData>
                        </a:graphic>
                        <wp14:sizeRelH relativeFrom="page">
                          <wp14:pctWidth>0</wp14:pctWidth>
                        </wp14:sizeRelH>
                        <wp14:sizeRelV relativeFrom="page">
                          <wp14:pctHeight>0</wp14:pctHeight>
                        </wp14:sizeRelV>
                      </wp:anchor>
                    </w:drawing>
                  </mc:Choice>
                  <mc:Fallback>
                    <w:pict>
                      <v:shape id="WordArt 10" o:spid="_x0000_s1027" type="#_x0000_t202" alt=" &#10;A JOINT CATHOLIC &#10;AND CHURCH OF ENGLAND SCHOOL" style="position:absolute;margin-left:9.7pt;margin-top:138.4pt;width:458.1pt;height:110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" filled="f" stroked="f">
                        <o:lock v:ext="edit" shapetype="t"/>
                        <v:textbox style="mso-fit-shape-to-text:t">
                          <w:txbxContent>
                            <w:p w:rsidR="00EE3440" w:rsidRDefault="00EE3440" w:rsidP="00EE3440">
                              <w:pPr>
                                <w:pStyle w:val="NormalWeb"/>
                                <w:spacing w:before="0" w:beforeAutospacing="0" w:after="0" w:afterAutospacing="0"/>
                                <w:jc w:val="center"/>
                              </w:pPr>
                              <w:r>
                                <w:rPr>
                                  <w:rFonts w:ascii="Arial Black" w:hAnsi="Arial Black"/>
                                  <w:color w:val="990000"/>
                                  <w:sz w:val="72"/>
                                  <w:szCs w:val="72"/>
                                  <w14:textOutline w14:w="9525" w14:cap="flat" w14:cmpd="sng" w14:algn="ctr">
                                    <w14:solidFill>
                                      <w14:srgbClr w14:val="000000"/>
                                    </w14:solidFill>
                                    <w14:prstDash w14:val="solid"/>
                                    <w14:round/>
                                  </w14:textOutline>
                                </w:rPr>
                                <w:t xml:space="preserve"> </w:t>
                              </w:r>
                            </w:p>
                            <w:p w:rsidR="00EE3440" w:rsidRDefault="00EE3440" w:rsidP="00EE3440">
                              <w:pPr>
                                <w:pStyle w:val="NormalWeb"/>
                                <w:spacing w:before="0" w:beforeAutospacing="0" w:after="0" w:afterAutospacing="0"/>
                                <w:jc w:val="center"/>
                              </w:pPr>
                              <w:r>
                                <w:rPr>
                                  <w:rFonts w:ascii="Arial Black" w:hAnsi="Arial Black"/>
                                  <w:color w:val="990000"/>
                                  <w:sz w:val="72"/>
                                  <w:szCs w:val="72"/>
                                  <w14:textOutline w14:w="9525" w14:cap="flat" w14:cmpd="sng" w14:algn="ctr">
                                    <w14:solidFill>
                                      <w14:srgbClr w14:val="000000"/>
                                    </w14:solidFill>
                                    <w14:prstDash w14:val="solid"/>
                                    <w14:round/>
                                  </w14:textOutline>
                                </w:rPr>
                                <w:t xml:space="preserve">A JOINT CATHOLIC </w:t>
                              </w:r>
                            </w:p>
                            <w:p w:rsidR="00EE3440" w:rsidRDefault="00EE3440" w:rsidP="00EE3440">
                              <w:pPr>
                                <w:pStyle w:val="NormalWeb"/>
                                <w:spacing w:before="0" w:beforeAutospacing="0" w:after="0" w:afterAutospacing="0"/>
                                <w:jc w:val="center"/>
                              </w:pPr>
                              <w:r>
                                <w:rPr>
                                  <w:rFonts w:ascii="Arial Black" w:hAnsi="Arial Black"/>
                                  <w:color w:val="990000"/>
                                  <w:sz w:val="72"/>
                                  <w:szCs w:val="72"/>
                                  <w14:textOutline w14:w="9525" w14:cap="flat" w14:cmpd="sng" w14:algn="ctr">
                                    <w14:solidFill>
                                      <w14:srgbClr w14:val="000000"/>
                                    </w14:solidFill>
                                    <w14:prstDash w14:val="solid"/>
                                    <w14:round/>
                                  </w14:textOutline>
                                </w:rPr>
                                <w:t>AND CHURCH OF ENGLAND SCHOOL</w:t>
                              </w:r>
                            </w:p>
                          </w:txbxContent>
                        </v:textbox>
                      </v:shape>
                    </w:pict>
                  </mc:Fallback>
                </mc:AlternateContent>
              </w:r>
            </w:del>
          </w:p>
          <w:p w:rsidR="009C3748" w:rsidRDefault="009C3748" w:rsidP="009C3748"/>
          <w:p w:rsidR="009C3748" w:rsidRDefault="009C3748" w:rsidP="009C3748"/>
          <w:p w:rsidR="009C3748" w:rsidRPr="0099307C" w:rsidRDefault="0099307C" w:rsidP="0099307C">
            <w:pPr>
              <w:jc w:val="center"/>
              <w:rPr>
                <w:rFonts w:ascii="NTPreCursivefk" w:hAnsi="NTPreCursivefk"/>
                <w:sz w:val="96"/>
                <w:szCs w:val="96"/>
                <w:rPrChange w:id="1" w:author="Rhianna Thomas" w:date="2022-01-06T21:16:00Z">
                  <w:rPr/>
                </w:rPrChange>
              </w:rPr>
              <w:pPrChange w:id="2" w:author="Rhianna Thomas" w:date="2022-01-06T21:15:00Z">
                <w:pPr>
                  <w:framePr w:hSpace="180" w:wrap="around" w:vAnchor="page" w:hAnchor="margin" w:xAlign="center" w:y="901"/>
                </w:pPr>
              </w:pPrChange>
            </w:pPr>
            <w:ins w:id="3" w:author="Rhianna Thomas" w:date="2022-01-06T21:15:00Z">
              <w:r w:rsidRPr="0099307C">
                <w:rPr>
                  <w:rFonts w:ascii="NTPreCursivefk" w:hAnsi="NTPreCursivefk"/>
                  <w:sz w:val="96"/>
                  <w:szCs w:val="96"/>
                  <w:rPrChange w:id="4" w:author="Rhianna Thomas" w:date="2022-01-06T21:16:00Z">
                    <w:rPr>
                      <w:rFonts w:ascii="NTPreCursivefk" w:hAnsi="NTPreCursivefk"/>
                      <w:sz w:val="72"/>
                      <w:szCs w:val="72"/>
                    </w:rPr>
                  </w:rPrChange>
                </w:rPr>
                <w:t>Faith Primary School</w:t>
              </w:r>
            </w:ins>
          </w:p>
          <w:p w:rsidR="009C3748" w:rsidRDefault="009C3748" w:rsidP="009C3748"/>
          <w:p w:rsidR="009C3748" w:rsidRDefault="009C3748" w:rsidP="009C3748"/>
          <w:p w:rsidR="009C3748" w:rsidRDefault="009C3748" w:rsidP="009C3748"/>
          <w:p w:rsidR="009C3748" w:rsidRDefault="009C3748" w:rsidP="009C3748"/>
          <w:p w:rsidR="009C3748" w:rsidRDefault="00EE3440" w:rsidP="009C3748">
            <w:r>
              <w:rPr>
                <w:noProof/>
              </w:rPr>
              <w:drawing>
                <wp:anchor distT="0" distB="0" distL="114300" distR="114300" simplePos="0" relativeHeight="251658752" behindDoc="0" locked="0" layoutInCell="1" allowOverlap="1">
                  <wp:simplePos x="0" y="0"/>
                  <wp:positionH relativeFrom="column">
                    <wp:posOffset>1777365</wp:posOffset>
                  </wp:positionH>
                  <wp:positionV relativeFrom="paragraph">
                    <wp:posOffset>15875</wp:posOffset>
                  </wp:positionV>
                  <wp:extent cx="2730500" cy="359854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0" cy="3598545"/>
                          </a:xfrm>
                          <a:prstGeom prst="rect">
                            <a:avLst/>
                          </a:prstGeom>
                          <a:noFill/>
                        </pic:spPr>
                      </pic:pic>
                    </a:graphicData>
                  </a:graphic>
                  <wp14:sizeRelH relativeFrom="page">
                    <wp14:pctWidth>0</wp14:pctWidth>
                  </wp14:sizeRelH>
                  <wp14:sizeRelV relativeFrom="page">
                    <wp14:pctHeight>0</wp14:pctHeight>
                  </wp14:sizeRelV>
                </wp:anchor>
              </w:drawing>
            </w:r>
          </w:p>
          <w:p w:rsidR="009C3748" w:rsidRDefault="009C3748" w:rsidP="009C3748"/>
          <w:p w:rsidR="009C3748" w:rsidRDefault="009C3748" w:rsidP="009C3748"/>
          <w:p w:rsidR="009C3748" w:rsidRDefault="009C3748" w:rsidP="009C3748"/>
          <w:p w:rsidR="009C3748" w:rsidRDefault="009C3748" w:rsidP="009C3748"/>
          <w:p w:rsidR="009C3748" w:rsidRDefault="009C3748" w:rsidP="009C3748"/>
          <w:p w:rsidR="009C3748" w:rsidRDefault="009C3748" w:rsidP="009C3748"/>
          <w:p w:rsidR="009C3748" w:rsidRDefault="009C3748" w:rsidP="009C3748"/>
          <w:p w:rsidR="009C3748" w:rsidRDefault="009C3748" w:rsidP="009C3748"/>
          <w:p w:rsidR="009C3748" w:rsidRDefault="009C3748" w:rsidP="009C3748"/>
          <w:p w:rsidR="009C3748" w:rsidRDefault="009C3748" w:rsidP="009C3748"/>
          <w:p w:rsidR="009C3748" w:rsidRDefault="009C3748" w:rsidP="009C3748"/>
          <w:p w:rsidR="009C3748" w:rsidRDefault="009C3748" w:rsidP="009C3748"/>
          <w:p w:rsidR="009C3748" w:rsidRDefault="009C3748" w:rsidP="009C3748"/>
          <w:p w:rsidR="009C3748" w:rsidRDefault="009C3748" w:rsidP="009C3748"/>
          <w:p w:rsidR="009C3748" w:rsidRDefault="009C3748" w:rsidP="009C3748"/>
          <w:p w:rsidR="009C3748" w:rsidRDefault="009C3748" w:rsidP="009C3748"/>
          <w:p w:rsidR="009C3748" w:rsidRDefault="009C3748" w:rsidP="009C3748"/>
          <w:p w:rsidR="009C3748" w:rsidRDefault="009C3748" w:rsidP="009C3748"/>
          <w:p w:rsidR="009C3748" w:rsidRDefault="009C3748" w:rsidP="009C3748"/>
          <w:p w:rsidR="009C3748" w:rsidRDefault="009C3748" w:rsidP="009C3748"/>
          <w:p w:rsidR="009C3748" w:rsidRDefault="009C3748" w:rsidP="009C3748"/>
          <w:p w:rsidR="009C3748" w:rsidRDefault="009C3748" w:rsidP="009C3748"/>
          <w:p w:rsidR="009C3748" w:rsidRDefault="009C3748" w:rsidP="009C3748">
            <w:pPr>
              <w:jc w:val="center"/>
              <w:rPr>
                <w:b/>
                <w:color w:val="990000"/>
                <w:sz w:val="72"/>
                <w:szCs w:val="72"/>
              </w:rPr>
            </w:pPr>
          </w:p>
          <w:p w:rsidR="009C3748" w:rsidRDefault="009C3748" w:rsidP="009C3748"/>
          <w:p w:rsidR="009C3748" w:rsidRDefault="009C3748" w:rsidP="009C3748"/>
          <w:p w:rsidR="009C3748" w:rsidRPr="0099307C" w:rsidRDefault="009C3748" w:rsidP="009C3748">
            <w:pPr>
              <w:tabs>
                <w:tab w:val="left" w:pos="5160"/>
              </w:tabs>
              <w:jc w:val="center"/>
              <w:rPr>
                <w:rFonts w:ascii="NTPreCursivefk" w:hAnsi="NTPreCursivefk"/>
                <w:b/>
                <w:bCs/>
                <w:color w:val="990000"/>
                <w:sz w:val="72"/>
                <w:szCs w:val="72"/>
                <w:rPrChange w:id="5" w:author="Rhianna Thomas" w:date="2022-01-06T21:14:00Z">
                  <w:rPr>
                    <w:b/>
                    <w:bCs/>
                    <w:color w:val="990000"/>
                    <w:sz w:val="72"/>
                    <w:szCs w:val="72"/>
                  </w:rPr>
                </w:rPrChange>
              </w:rPr>
            </w:pPr>
            <w:r w:rsidRPr="0099307C">
              <w:rPr>
                <w:rFonts w:ascii="NTPreCursivefk" w:hAnsi="NTPreCursivefk"/>
                <w:b/>
                <w:bCs/>
                <w:color w:val="990000"/>
                <w:sz w:val="72"/>
                <w:szCs w:val="72"/>
                <w:rPrChange w:id="6" w:author="Rhianna Thomas" w:date="2022-01-06T21:14:00Z">
                  <w:rPr>
                    <w:b/>
                    <w:bCs/>
                    <w:color w:val="990000"/>
                    <w:sz w:val="72"/>
                    <w:szCs w:val="72"/>
                  </w:rPr>
                </w:rPrChange>
              </w:rPr>
              <w:t xml:space="preserve">Art and Design Policy </w:t>
            </w:r>
          </w:p>
          <w:p w:rsidR="009C3748" w:rsidRPr="0099307C" w:rsidRDefault="009C3748" w:rsidP="009C3748">
            <w:pPr>
              <w:tabs>
                <w:tab w:val="left" w:pos="5160"/>
              </w:tabs>
              <w:jc w:val="center"/>
              <w:rPr>
                <w:rFonts w:ascii="NTPreCursivefk" w:hAnsi="NTPreCursivefk"/>
                <w:b/>
                <w:bCs/>
                <w:color w:val="990000"/>
                <w:sz w:val="56"/>
                <w:szCs w:val="56"/>
                <w:rPrChange w:id="7" w:author="Rhianna Thomas" w:date="2022-01-06T21:14:00Z">
                  <w:rPr>
                    <w:b/>
                    <w:bCs/>
                    <w:color w:val="990000"/>
                    <w:sz w:val="56"/>
                    <w:szCs w:val="56"/>
                  </w:rPr>
                </w:rPrChange>
              </w:rPr>
            </w:pPr>
          </w:p>
          <w:p w:rsidR="009C3748" w:rsidRPr="0099307C" w:rsidDel="00753D09" w:rsidRDefault="009C3748" w:rsidP="009C3748">
            <w:pPr>
              <w:tabs>
                <w:tab w:val="left" w:pos="5160"/>
              </w:tabs>
              <w:jc w:val="center"/>
              <w:rPr>
                <w:del w:id="8" w:author="Lizzie Tetley" w:date="2018-11-28T14:32:00Z"/>
                <w:rFonts w:ascii="NTPreCursivefk" w:hAnsi="NTPreCursivefk"/>
                <w:b/>
                <w:bCs/>
                <w:color w:val="990000"/>
                <w:sz w:val="56"/>
                <w:szCs w:val="56"/>
                <w:rPrChange w:id="9" w:author="Rhianna Thomas" w:date="2022-01-06T21:14:00Z">
                  <w:rPr>
                    <w:del w:id="10" w:author="Lizzie Tetley" w:date="2018-11-28T14:32:00Z"/>
                    <w:b/>
                    <w:bCs/>
                    <w:color w:val="990000"/>
                    <w:sz w:val="56"/>
                    <w:szCs w:val="56"/>
                  </w:rPr>
                </w:rPrChange>
              </w:rPr>
            </w:pPr>
            <w:r w:rsidRPr="0099307C">
              <w:rPr>
                <w:rFonts w:ascii="NTPreCursivefk" w:hAnsi="NTPreCursivefk"/>
                <w:b/>
                <w:bCs/>
                <w:color w:val="990000"/>
                <w:sz w:val="56"/>
                <w:szCs w:val="56"/>
                <w:rPrChange w:id="11" w:author="Rhianna Thomas" w:date="2022-01-06T21:14:00Z">
                  <w:rPr>
                    <w:b/>
                    <w:bCs/>
                    <w:color w:val="990000"/>
                    <w:sz w:val="56"/>
                    <w:szCs w:val="56"/>
                  </w:rPr>
                </w:rPrChange>
              </w:rPr>
              <w:t>“</w:t>
            </w:r>
            <w:ins w:id="12" w:author="Lizzie Tetley" w:date="2018-11-28T14:32:00Z">
              <w:r w:rsidR="00753D09" w:rsidRPr="0099307C">
                <w:rPr>
                  <w:rFonts w:ascii="NTPreCursivefk" w:hAnsi="NTPreCursivefk"/>
                  <w:b/>
                  <w:bCs/>
                  <w:color w:val="990000"/>
                  <w:sz w:val="56"/>
                  <w:szCs w:val="56"/>
                  <w:rPrChange w:id="13" w:author="Rhianna Thomas" w:date="2022-01-06T21:14:00Z">
                    <w:rPr>
                      <w:b/>
                      <w:bCs/>
                      <w:color w:val="990000"/>
                      <w:sz w:val="56"/>
                      <w:szCs w:val="56"/>
                    </w:rPr>
                  </w:rPrChange>
                </w:rPr>
                <w:t xml:space="preserve">Loving and Learning in the Light of the </w:t>
              </w:r>
              <w:proofErr w:type="spellStart"/>
              <w:r w:rsidR="00753D09" w:rsidRPr="0099307C">
                <w:rPr>
                  <w:rFonts w:ascii="NTPreCursivefk" w:hAnsi="NTPreCursivefk"/>
                  <w:b/>
                  <w:bCs/>
                  <w:color w:val="990000"/>
                  <w:sz w:val="56"/>
                  <w:szCs w:val="56"/>
                  <w:rPrChange w:id="14" w:author="Rhianna Thomas" w:date="2022-01-06T21:14:00Z">
                    <w:rPr>
                      <w:b/>
                      <w:bCs/>
                      <w:color w:val="990000"/>
                      <w:sz w:val="56"/>
                      <w:szCs w:val="56"/>
                    </w:rPr>
                  </w:rPrChange>
                </w:rPr>
                <w:t>Lord”</w:t>
              </w:r>
            </w:ins>
            <w:del w:id="15" w:author="Lizzie Tetley" w:date="2018-11-28T14:32:00Z">
              <w:r w:rsidRPr="0099307C" w:rsidDel="00753D09">
                <w:rPr>
                  <w:rFonts w:ascii="NTPreCursivefk" w:hAnsi="NTPreCursivefk"/>
                  <w:b/>
                  <w:bCs/>
                  <w:color w:val="990000"/>
                  <w:sz w:val="56"/>
                  <w:szCs w:val="56"/>
                  <w:rPrChange w:id="16" w:author="Rhianna Thomas" w:date="2022-01-06T21:14:00Z">
                    <w:rPr>
                      <w:b/>
                      <w:bCs/>
                      <w:color w:val="990000"/>
                      <w:sz w:val="56"/>
                      <w:szCs w:val="56"/>
                    </w:rPr>
                  </w:rPrChange>
                </w:rPr>
                <w:delText>Together, with Faith</w:delText>
              </w:r>
            </w:del>
          </w:p>
          <w:p w:rsidR="009C3748" w:rsidRDefault="009C3748" w:rsidP="00753D09">
            <w:pPr>
              <w:tabs>
                <w:tab w:val="left" w:pos="5160"/>
              </w:tabs>
              <w:jc w:val="center"/>
              <w:rPr>
                <w:b/>
                <w:bCs/>
                <w:color w:val="990000"/>
                <w:sz w:val="56"/>
                <w:szCs w:val="56"/>
              </w:rPr>
            </w:pPr>
            <w:del w:id="17" w:author="Lizzie Tetley" w:date="2018-11-28T14:32:00Z">
              <w:r w:rsidDel="00753D09">
                <w:rPr>
                  <w:b/>
                  <w:bCs/>
                  <w:color w:val="990000"/>
                  <w:sz w:val="56"/>
                  <w:szCs w:val="56"/>
                </w:rPr>
                <w:delText xml:space="preserve"> we can achieve our Goals</w:delText>
              </w:r>
            </w:del>
            <w:ins w:id="18" w:author="Lizzie Tetley" w:date="2018-11-28T14:32:00Z">
              <w:r w:rsidR="00753D09">
                <w:rPr>
                  <w:b/>
                  <w:bCs/>
                  <w:color w:val="990000"/>
                  <w:sz w:val="56"/>
                  <w:szCs w:val="56"/>
                </w:rPr>
                <w:t>Lea</w:t>
              </w:r>
              <w:proofErr w:type="spellEnd"/>
              <w:r w:rsidR="00753D09">
                <w:rPr>
                  <w:b/>
                  <w:bCs/>
                  <w:color w:val="990000"/>
                  <w:sz w:val="56"/>
                  <w:szCs w:val="56"/>
                </w:rPr>
                <w:t>r</w:t>
              </w:r>
            </w:ins>
            <w:r>
              <w:rPr>
                <w:b/>
                <w:bCs/>
                <w:color w:val="990000"/>
                <w:sz w:val="56"/>
                <w:szCs w:val="56"/>
              </w:rPr>
              <w:t>”</w:t>
            </w:r>
          </w:p>
          <w:p w:rsidR="009C3748" w:rsidRDefault="009C3748" w:rsidP="009C3748">
            <w:pPr>
              <w:tabs>
                <w:tab w:val="left" w:pos="5160"/>
              </w:tabs>
              <w:rPr>
                <w:szCs w:val="24"/>
              </w:rPr>
            </w:pPr>
          </w:p>
          <w:p w:rsidR="009C3748" w:rsidRDefault="009C3748" w:rsidP="009C3748">
            <w:pPr>
              <w:tabs>
                <w:tab w:val="left" w:pos="5160"/>
              </w:tabs>
              <w:rPr>
                <w:szCs w:val="24"/>
              </w:rPr>
            </w:pPr>
          </w:p>
          <w:p w:rsidR="009C3748" w:rsidRDefault="009C3748" w:rsidP="009C3748">
            <w:pPr>
              <w:tabs>
                <w:tab w:val="left" w:pos="5160"/>
              </w:tabs>
              <w:rPr>
                <w:szCs w:val="24"/>
              </w:rPr>
            </w:pPr>
          </w:p>
          <w:p w:rsidR="009C3748" w:rsidRDefault="009C3748" w:rsidP="009C3748">
            <w:pPr>
              <w:tabs>
                <w:tab w:val="left" w:pos="5160"/>
              </w:tabs>
              <w:rPr>
                <w:szCs w:val="24"/>
              </w:rPr>
            </w:pPr>
          </w:p>
          <w:p w:rsidR="009C3748" w:rsidRDefault="009C3748" w:rsidP="009C3748">
            <w:pPr>
              <w:tabs>
                <w:tab w:val="left" w:pos="5160"/>
              </w:tabs>
              <w:rPr>
                <w:szCs w:val="24"/>
              </w:rPr>
            </w:pPr>
          </w:p>
          <w:p w:rsidR="009C3748" w:rsidRPr="0099307C" w:rsidRDefault="009C3748" w:rsidP="009C3748">
            <w:pPr>
              <w:tabs>
                <w:tab w:val="left" w:pos="5160"/>
              </w:tabs>
              <w:rPr>
                <w:rFonts w:ascii="NTPreCursivefk" w:hAnsi="NTPreCursivefk"/>
                <w:sz w:val="24"/>
                <w:szCs w:val="24"/>
                <w:rPrChange w:id="19" w:author="Rhianna Thomas" w:date="2022-01-06T21:16:00Z">
                  <w:rPr>
                    <w:sz w:val="24"/>
                    <w:szCs w:val="24"/>
                  </w:rPr>
                </w:rPrChange>
              </w:rPr>
            </w:pPr>
            <w:r w:rsidRPr="0099307C">
              <w:rPr>
                <w:rFonts w:ascii="NTPreCursivefk" w:hAnsi="NTPreCursivefk"/>
                <w:sz w:val="24"/>
                <w:szCs w:val="24"/>
                <w:rPrChange w:id="20" w:author="Rhianna Thomas" w:date="2022-01-06T21:16:00Z">
                  <w:rPr>
                    <w:sz w:val="24"/>
                    <w:szCs w:val="24"/>
                  </w:rPr>
                </w:rPrChange>
              </w:rPr>
              <w:t>Updated</w:t>
            </w:r>
            <w:ins w:id="21" w:author="Sister Moira Meeghan" w:date="2016-01-11T22:32:00Z">
              <w:r w:rsidR="00540901" w:rsidRPr="0099307C">
                <w:rPr>
                  <w:rFonts w:ascii="NTPreCursivefk" w:hAnsi="NTPreCursivefk"/>
                  <w:sz w:val="24"/>
                  <w:szCs w:val="24"/>
                  <w:rPrChange w:id="22" w:author="Rhianna Thomas" w:date="2022-01-06T21:16:00Z">
                    <w:rPr>
                      <w:sz w:val="24"/>
                      <w:szCs w:val="24"/>
                    </w:rPr>
                  </w:rPrChange>
                </w:rPr>
                <w:t>:</w:t>
              </w:r>
            </w:ins>
            <w:r w:rsidRPr="0099307C">
              <w:rPr>
                <w:rFonts w:ascii="NTPreCursivefk" w:hAnsi="NTPreCursivefk"/>
                <w:sz w:val="24"/>
                <w:szCs w:val="24"/>
                <w:rPrChange w:id="23" w:author="Rhianna Thomas" w:date="2022-01-06T21:16:00Z">
                  <w:rPr>
                    <w:sz w:val="24"/>
                    <w:szCs w:val="24"/>
                  </w:rPr>
                </w:rPrChange>
              </w:rPr>
              <w:t xml:space="preserve"> </w:t>
            </w:r>
            <w:del w:id="24" w:author="Sister Moira Meeghan" w:date="2016-01-11T22:32:00Z">
              <w:r w:rsidRPr="0099307C" w:rsidDel="0051122E">
                <w:rPr>
                  <w:rFonts w:ascii="NTPreCursivefk" w:hAnsi="NTPreCursivefk"/>
                  <w:sz w:val="24"/>
                  <w:szCs w:val="24"/>
                  <w:rPrChange w:id="25" w:author="Rhianna Thomas" w:date="2022-01-06T21:16:00Z">
                    <w:rPr>
                      <w:sz w:val="24"/>
                      <w:szCs w:val="24"/>
                    </w:rPr>
                  </w:rPrChange>
                </w:rPr>
                <w:delText>January</w:delText>
              </w:r>
            </w:del>
            <w:ins w:id="26" w:author="Sister Moira Meeghan" w:date="2016-01-11T22:32:00Z">
              <w:r w:rsidR="0051122E" w:rsidRPr="0099307C">
                <w:rPr>
                  <w:rFonts w:ascii="NTPreCursivefk" w:hAnsi="NTPreCursivefk"/>
                  <w:sz w:val="24"/>
                  <w:szCs w:val="24"/>
                  <w:rPrChange w:id="27" w:author="Rhianna Thomas" w:date="2022-01-06T21:16:00Z">
                    <w:rPr>
                      <w:sz w:val="24"/>
                      <w:szCs w:val="24"/>
                    </w:rPr>
                  </w:rPrChange>
                </w:rPr>
                <w:t>Sprin</w:t>
              </w:r>
            </w:ins>
            <w:ins w:id="28" w:author="Rhianna Thomas" w:date="2022-01-06T21:14:00Z">
              <w:r w:rsidR="0099307C" w:rsidRPr="0099307C">
                <w:rPr>
                  <w:rFonts w:ascii="NTPreCursivefk" w:hAnsi="NTPreCursivefk"/>
                  <w:sz w:val="24"/>
                  <w:szCs w:val="24"/>
                  <w:rPrChange w:id="29" w:author="Rhianna Thomas" w:date="2022-01-06T21:16:00Z">
                    <w:rPr>
                      <w:sz w:val="24"/>
                      <w:szCs w:val="24"/>
                    </w:rPr>
                  </w:rPrChange>
                </w:rPr>
                <w:t>g 2022</w:t>
              </w:r>
            </w:ins>
            <w:ins w:id="30" w:author="Sister Moira Meeghan" w:date="2016-01-11T22:32:00Z">
              <w:del w:id="31" w:author="Rhianna Thomas" w:date="2022-01-06T21:14:00Z">
                <w:r w:rsidR="0051122E" w:rsidRPr="0099307C" w:rsidDel="0099307C">
                  <w:rPr>
                    <w:rFonts w:ascii="NTPreCursivefk" w:hAnsi="NTPreCursivefk"/>
                    <w:sz w:val="24"/>
                    <w:szCs w:val="24"/>
                    <w:rPrChange w:id="32" w:author="Rhianna Thomas" w:date="2022-01-06T21:16:00Z">
                      <w:rPr>
                        <w:sz w:val="24"/>
                        <w:szCs w:val="24"/>
                      </w:rPr>
                    </w:rPrChange>
                  </w:rPr>
                  <w:delText>g</w:delText>
                </w:r>
              </w:del>
            </w:ins>
            <w:del w:id="33" w:author="Rhianna Thomas" w:date="2022-01-06T21:14:00Z">
              <w:r w:rsidRPr="0099307C" w:rsidDel="0099307C">
                <w:rPr>
                  <w:rFonts w:ascii="NTPreCursivefk" w:hAnsi="NTPreCursivefk"/>
                  <w:sz w:val="24"/>
                  <w:szCs w:val="24"/>
                  <w:rPrChange w:id="34" w:author="Rhianna Thomas" w:date="2022-01-06T21:16:00Z">
                    <w:rPr>
                      <w:sz w:val="24"/>
                      <w:szCs w:val="24"/>
                    </w:rPr>
                  </w:rPrChange>
                </w:rPr>
                <w:delText xml:space="preserve"> 201</w:delText>
              </w:r>
            </w:del>
            <w:del w:id="35" w:author="Sister Moira Meeghan" w:date="2016-01-11T22:32:00Z">
              <w:r w:rsidRPr="0099307C" w:rsidDel="0051122E">
                <w:rPr>
                  <w:rFonts w:ascii="NTPreCursivefk" w:hAnsi="NTPreCursivefk"/>
                  <w:sz w:val="24"/>
                  <w:szCs w:val="24"/>
                  <w:rPrChange w:id="36" w:author="Rhianna Thomas" w:date="2022-01-06T21:16:00Z">
                    <w:rPr>
                      <w:sz w:val="24"/>
                      <w:szCs w:val="24"/>
                    </w:rPr>
                  </w:rPrChange>
                </w:rPr>
                <w:delText>3</w:delText>
              </w:r>
            </w:del>
            <w:ins w:id="37" w:author="Lizzie Tetley" w:date="2018-11-28T14:32:00Z">
              <w:del w:id="38" w:author="Rhianna Thomas" w:date="2022-01-06T21:14:00Z">
                <w:r w:rsidR="00753D09" w:rsidRPr="0099307C" w:rsidDel="0099307C">
                  <w:rPr>
                    <w:rFonts w:ascii="NTPreCursivefk" w:hAnsi="NTPreCursivefk"/>
                    <w:sz w:val="24"/>
                    <w:szCs w:val="24"/>
                    <w:rPrChange w:id="39" w:author="Rhianna Thomas" w:date="2022-01-06T21:16:00Z">
                      <w:rPr>
                        <w:sz w:val="24"/>
                        <w:szCs w:val="24"/>
                      </w:rPr>
                    </w:rPrChange>
                  </w:rPr>
                  <w:delText>8</w:delText>
                </w:r>
              </w:del>
            </w:ins>
            <w:ins w:id="40" w:author="Sister Moira Meeghan" w:date="2016-01-11T22:32:00Z">
              <w:del w:id="41" w:author="Lizzie Tetley" w:date="2018-11-28T14:32:00Z">
                <w:r w:rsidR="0051122E" w:rsidRPr="0099307C" w:rsidDel="00753D09">
                  <w:rPr>
                    <w:rFonts w:ascii="NTPreCursivefk" w:hAnsi="NTPreCursivefk"/>
                    <w:sz w:val="24"/>
                    <w:szCs w:val="24"/>
                    <w:rPrChange w:id="42" w:author="Rhianna Thomas" w:date="2022-01-06T21:16:00Z">
                      <w:rPr>
                        <w:sz w:val="24"/>
                        <w:szCs w:val="24"/>
                      </w:rPr>
                    </w:rPrChange>
                  </w:rPr>
                  <w:delText>6</w:delText>
                </w:r>
              </w:del>
            </w:ins>
            <w:r w:rsidRPr="0099307C">
              <w:rPr>
                <w:rFonts w:ascii="NTPreCursivefk" w:hAnsi="NTPreCursivefk"/>
                <w:sz w:val="24"/>
                <w:szCs w:val="24"/>
                <w:rPrChange w:id="43" w:author="Rhianna Thomas" w:date="2022-01-06T21:16:00Z">
                  <w:rPr>
                    <w:sz w:val="24"/>
                    <w:szCs w:val="24"/>
                  </w:rPr>
                </w:rPrChange>
              </w:rPr>
              <w:t xml:space="preserve"> </w:t>
            </w:r>
            <w:del w:id="44" w:author="Sister Moira Meeghan" w:date="2016-01-11T22:32:00Z">
              <w:r w:rsidRPr="0099307C" w:rsidDel="0051122E">
                <w:rPr>
                  <w:rFonts w:ascii="NTPreCursivefk" w:hAnsi="NTPreCursivefk"/>
                  <w:sz w:val="24"/>
                  <w:szCs w:val="24"/>
                  <w:rPrChange w:id="45" w:author="Rhianna Thomas" w:date="2022-01-06T21:16:00Z">
                    <w:rPr>
                      <w:sz w:val="24"/>
                      <w:szCs w:val="24"/>
                    </w:rPr>
                  </w:rPrChange>
                </w:rPr>
                <w:delText xml:space="preserve">          </w:delText>
              </w:r>
            </w:del>
            <w:r w:rsidRPr="0099307C">
              <w:rPr>
                <w:rFonts w:ascii="NTPreCursivefk" w:hAnsi="NTPreCursivefk"/>
                <w:sz w:val="24"/>
                <w:szCs w:val="24"/>
                <w:rPrChange w:id="46" w:author="Rhianna Thomas" w:date="2022-01-06T21:16:00Z">
                  <w:rPr>
                    <w:sz w:val="24"/>
                    <w:szCs w:val="24"/>
                  </w:rPr>
                </w:rPrChange>
              </w:rPr>
              <w:t xml:space="preserve">                                                                         Review </w:t>
            </w:r>
            <w:proofErr w:type="gramStart"/>
            <w:r w:rsidRPr="0099307C">
              <w:rPr>
                <w:rFonts w:ascii="NTPreCursivefk" w:hAnsi="NTPreCursivefk"/>
                <w:sz w:val="24"/>
                <w:szCs w:val="24"/>
                <w:rPrChange w:id="47" w:author="Rhianna Thomas" w:date="2022-01-06T21:16:00Z">
                  <w:rPr>
                    <w:sz w:val="24"/>
                    <w:szCs w:val="24"/>
                  </w:rPr>
                </w:rPrChange>
              </w:rPr>
              <w:t xml:space="preserve">due  </w:t>
            </w:r>
            <w:ins w:id="48" w:author="Sister Moira Meeghan" w:date="2016-01-11T22:32:00Z">
              <w:r w:rsidR="0051122E" w:rsidRPr="0099307C">
                <w:rPr>
                  <w:rFonts w:ascii="NTPreCursivefk" w:hAnsi="NTPreCursivefk"/>
                  <w:sz w:val="24"/>
                  <w:szCs w:val="24"/>
                  <w:rPrChange w:id="49" w:author="Rhianna Thomas" w:date="2022-01-06T21:16:00Z">
                    <w:rPr>
                      <w:sz w:val="24"/>
                      <w:szCs w:val="24"/>
                    </w:rPr>
                  </w:rPrChange>
                </w:rPr>
                <w:t>Spring</w:t>
              </w:r>
            </w:ins>
            <w:proofErr w:type="gramEnd"/>
            <w:del w:id="50" w:author="Sister Moira Meeghan" w:date="2016-01-11T22:32:00Z">
              <w:r w:rsidRPr="0099307C" w:rsidDel="0051122E">
                <w:rPr>
                  <w:rFonts w:ascii="NTPreCursivefk" w:hAnsi="NTPreCursivefk"/>
                  <w:sz w:val="24"/>
                  <w:szCs w:val="24"/>
                  <w:rPrChange w:id="51" w:author="Rhianna Thomas" w:date="2022-01-06T21:16:00Z">
                    <w:rPr>
                      <w:sz w:val="24"/>
                      <w:szCs w:val="24"/>
                    </w:rPr>
                  </w:rPrChange>
                </w:rPr>
                <w:delText>January</w:delText>
              </w:r>
            </w:del>
            <w:r w:rsidRPr="0099307C">
              <w:rPr>
                <w:rFonts w:ascii="NTPreCursivefk" w:hAnsi="NTPreCursivefk"/>
                <w:sz w:val="24"/>
                <w:szCs w:val="24"/>
                <w:rPrChange w:id="52" w:author="Rhianna Thomas" w:date="2022-01-06T21:16:00Z">
                  <w:rPr>
                    <w:sz w:val="24"/>
                    <w:szCs w:val="24"/>
                  </w:rPr>
                </w:rPrChange>
              </w:rPr>
              <w:t xml:space="preserve"> </w:t>
            </w:r>
            <w:ins w:id="53" w:author="Sister Moira Meeghan" w:date="2016-01-11T22:32:00Z">
              <w:r w:rsidR="0051122E" w:rsidRPr="0099307C">
                <w:rPr>
                  <w:rFonts w:ascii="NTPreCursivefk" w:hAnsi="NTPreCursivefk"/>
                  <w:sz w:val="24"/>
                  <w:szCs w:val="24"/>
                  <w:rPrChange w:id="54" w:author="Rhianna Thomas" w:date="2022-01-06T21:16:00Z">
                    <w:rPr>
                      <w:sz w:val="24"/>
                      <w:szCs w:val="24"/>
                    </w:rPr>
                  </w:rPrChange>
                </w:rPr>
                <w:t>20</w:t>
              </w:r>
            </w:ins>
            <w:ins w:id="55" w:author="Rhianna Thomas" w:date="2022-01-06T21:14:00Z">
              <w:r w:rsidR="0099307C" w:rsidRPr="0099307C">
                <w:rPr>
                  <w:rFonts w:ascii="NTPreCursivefk" w:hAnsi="NTPreCursivefk"/>
                  <w:sz w:val="24"/>
                  <w:szCs w:val="24"/>
                  <w:rPrChange w:id="56" w:author="Rhianna Thomas" w:date="2022-01-06T21:16:00Z">
                    <w:rPr>
                      <w:sz w:val="24"/>
                      <w:szCs w:val="24"/>
                    </w:rPr>
                  </w:rPrChange>
                </w:rPr>
                <w:t>23</w:t>
              </w:r>
            </w:ins>
            <w:del w:id="57" w:author="Rhianna Thomas" w:date="2022-01-06T21:14:00Z">
              <w:r w:rsidRPr="0099307C" w:rsidDel="0099307C">
                <w:rPr>
                  <w:rFonts w:ascii="NTPreCursivefk" w:hAnsi="NTPreCursivefk"/>
                  <w:sz w:val="24"/>
                  <w:szCs w:val="24"/>
                  <w:rPrChange w:id="58" w:author="Rhianna Thomas" w:date="2022-01-06T21:16:00Z">
                    <w:rPr>
                      <w:sz w:val="24"/>
                      <w:szCs w:val="24"/>
                    </w:rPr>
                  </w:rPrChange>
                </w:rPr>
                <w:delText>1</w:delText>
              </w:r>
            </w:del>
            <w:ins w:id="59" w:author="Lizzie Tetley" w:date="2018-11-28T14:32:00Z">
              <w:del w:id="60" w:author="Rhianna Thomas" w:date="2022-01-06T21:14:00Z">
                <w:r w:rsidR="00753D09" w:rsidRPr="0099307C" w:rsidDel="0099307C">
                  <w:rPr>
                    <w:rFonts w:ascii="NTPreCursivefk" w:hAnsi="NTPreCursivefk"/>
                    <w:sz w:val="24"/>
                    <w:szCs w:val="24"/>
                    <w:rPrChange w:id="61" w:author="Rhianna Thomas" w:date="2022-01-06T21:16:00Z">
                      <w:rPr>
                        <w:sz w:val="24"/>
                        <w:szCs w:val="24"/>
                      </w:rPr>
                    </w:rPrChange>
                  </w:rPr>
                  <w:delText>9</w:delText>
                </w:r>
              </w:del>
            </w:ins>
            <w:del w:id="62" w:author="Sister Moira Meeghan" w:date="2016-01-11T22:32:00Z">
              <w:r w:rsidRPr="0099307C" w:rsidDel="0051122E">
                <w:rPr>
                  <w:rFonts w:ascii="NTPreCursivefk" w:hAnsi="NTPreCursivefk"/>
                  <w:sz w:val="24"/>
                  <w:szCs w:val="24"/>
                  <w:rPrChange w:id="63" w:author="Rhianna Thomas" w:date="2022-01-06T21:16:00Z">
                    <w:rPr>
                      <w:sz w:val="24"/>
                      <w:szCs w:val="24"/>
                    </w:rPr>
                  </w:rPrChange>
                </w:rPr>
                <w:delText>6</w:delText>
              </w:r>
            </w:del>
            <w:ins w:id="64" w:author="Sister Moira Meeghan" w:date="2016-01-11T22:32:00Z">
              <w:del w:id="65" w:author="Lizzie Tetley" w:date="2018-11-28T14:32:00Z">
                <w:r w:rsidR="0051122E" w:rsidRPr="0099307C" w:rsidDel="00753D09">
                  <w:rPr>
                    <w:rFonts w:ascii="NTPreCursivefk" w:hAnsi="NTPreCursivefk"/>
                    <w:sz w:val="24"/>
                    <w:szCs w:val="24"/>
                    <w:rPrChange w:id="66" w:author="Rhianna Thomas" w:date="2022-01-06T21:16:00Z">
                      <w:rPr>
                        <w:sz w:val="24"/>
                        <w:szCs w:val="24"/>
                      </w:rPr>
                    </w:rPrChange>
                  </w:rPr>
                  <w:delText>7</w:delText>
                </w:r>
              </w:del>
            </w:ins>
          </w:p>
          <w:p w:rsidR="009C3748" w:rsidRPr="0099307C" w:rsidRDefault="009C3748" w:rsidP="009C3748">
            <w:pPr>
              <w:tabs>
                <w:tab w:val="left" w:pos="5160"/>
              </w:tabs>
              <w:rPr>
                <w:rFonts w:ascii="NTPreCursivefk" w:hAnsi="NTPreCursivefk"/>
                <w:sz w:val="24"/>
                <w:szCs w:val="24"/>
                <w:rPrChange w:id="67" w:author="Rhianna Thomas" w:date="2022-01-06T21:16:00Z">
                  <w:rPr>
                    <w:sz w:val="24"/>
                    <w:szCs w:val="24"/>
                  </w:rPr>
                </w:rPrChange>
              </w:rPr>
            </w:pPr>
          </w:p>
          <w:p w:rsidR="009C3748" w:rsidRPr="0099307C" w:rsidRDefault="009C3748" w:rsidP="009C3748">
            <w:pPr>
              <w:tabs>
                <w:tab w:val="left" w:pos="5160"/>
              </w:tabs>
              <w:rPr>
                <w:rFonts w:ascii="NTPreCursivefk" w:hAnsi="NTPreCursivefk"/>
                <w:sz w:val="24"/>
                <w:szCs w:val="24"/>
                <w:rPrChange w:id="68" w:author="Rhianna Thomas" w:date="2022-01-06T21:16:00Z">
                  <w:rPr>
                    <w:sz w:val="24"/>
                    <w:szCs w:val="24"/>
                  </w:rPr>
                </w:rPrChange>
              </w:rPr>
            </w:pPr>
            <w:r w:rsidRPr="0099307C">
              <w:rPr>
                <w:rFonts w:ascii="NTPreCursivefk" w:hAnsi="NTPreCursivefk"/>
                <w:sz w:val="24"/>
                <w:szCs w:val="24"/>
                <w:rPrChange w:id="69" w:author="Rhianna Thomas" w:date="2022-01-06T21:16:00Z">
                  <w:rPr>
                    <w:sz w:val="24"/>
                    <w:szCs w:val="24"/>
                  </w:rPr>
                </w:rPrChange>
              </w:rPr>
              <w:t xml:space="preserve">      </w:t>
            </w:r>
          </w:p>
          <w:p w:rsidR="009C3748" w:rsidRPr="0099307C" w:rsidRDefault="009C3748" w:rsidP="009C3748">
            <w:pPr>
              <w:tabs>
                <w:tab w:val="left" w:pos="5160"/>
              </w:tabs>
              <w:rPr>
                <w:rFonts w:ascii="NTPreCursivefk" w:hAnsi="NTPreCursivefk"/>
                <w:sz w:val="24"/>
                <w:szCs w:val="24"/>
                <w:rPrChange w:id="70" w:author="Rhianna Thomas" w:date="2022-01-06T21:16:00Z">
                  <w:rPr>
                    <w:sz w:val="24"/>
                    <w:szCs w:val="24"/>
                  </w:rPr>
                </w:rPrChange>
              </w:rPr>
            </w:pPr>
            <w:r w:rsidRPr="0099307C">
              <w:rPr>
                <w:rFonts w:ascii="NTPreCursivefk" w:hAnsi="NTPreCursivefk"/>
                <w:sz w:val="24"/>
                <w:szCs w:val="24"/>
                <w:rPrChange w:id="71" w:author="Rhianna Thomas" w:date="2022-01-06T21:16:00Z">
                  <w:rPr>
                    <w:sz w:val="24"/>
                    <w:szCs w:val="24"/>
                  </w:rPr>
                </w:rPrChange>
              </w:rPr>
              <w:t>Signed....................................................................                                         Date ..........................</w:t>
            </w:r>
          </w:p>
          <w:p w:rsidR="009C3748" w:rsidRDefault="009C3748" w:rsidP="009C3748">
            <w:pPr>
              <w:tabs>
                <w:tab w:val="left" w:pos="5160"/>
              </w:tabs>
              <w:jc w:val="center"/>
              <w:rPr>
                <w:sz w:val="16"/>
                <w:szCs w:val="16"/>
              </w:rPr>
            </w:pPr>
          </w:p>
        </w:tc>
      </w:tr>
    </w:tbl>
    <w:p w:rsidR="00B772ED" w:rsidRDefault="00B772ED" w:rsidP="00B772ED">
      <w:pPr>
        <w:rPr>
          <w:lang w:val="en-GB"/>
        </w:rPr>
      </w:pPr>
      <w:bookmarkStart w:id="72" w:name="_GoBack"/>
      <w:bookmarkEnd w:id="72"/>
    </w:p>
    <w:p w:rsidR="00B40009" w:rsidRDefault="00B40009">
      <w:pPr>
        <w:pStyle w:val="aLCPHeading"/>
      </w:pPr>
      <w:smartTag w:uri="urn:schemas-microsoft-com:office:smarttags" w:element="place">
        <w:smartTag w:uri="urn:schemas-microsoft-com:office:smarttags" w:element="PlaceName">
          <w:r>
            <w:lastRenderedPageBreak/>
            <w:t>FAITH</w:t>
          </w:r>
        </w:smartTag>
        <w:r>
          <w:t xml:space="preserve"> </w:t>
        </w:r>
        <w:smartTag w:uri="urn:schemas-microsoft-com:office:smarttags" w:element="PlaceType">
          <w:r>
            <w:t>PRIMARY SCHOOL</w:t>
          </w:r>
        </w:smartTag>
      </w:smartTag>
    </w:p>
    <w:p w:rsidR="003E1D92" w:rsidRDefault="003E1D92">
      <w:pPr>
        <w:pStyle w:val="aLCPHeading"/>
      </w:pPr>
      <w:r>
        <w:t>Art and Design Policy</w:t>
      </w:r>
    </w:p>
    <w:p w:rsidR="002F1321" w:rsidRPr="00B40009" w:rsidRDefault="002F1321">
      <w:pPr>
        <w:pStyle w:val="aLCPHeading"/>
        <w:rPr>
          <w:sz w:val="18"/>
          <w:szCs w:val="18"/>
        </w:rPr>
      </w:pPr>
    </w:p>
    <w:p w:rsidR="002F1321" w:rsidRDefault="002F1321" w:rsidP="002F1321">
      <w:pPr>
        <w:jc w:val="center"/>
        <w:rPr>
          <w:b/>
          <w:sz w:val="28"/>
          <w:szCs w:val="28"/>
          <w:u w:val="single"/>
        </w:rPr>
      </w:pPr>
      <w:smartTag w:uri="urn:schemas-microsoft-com:office:smarttags" w:element="place">
        <w:r>
          <w:rPr>
            <w:b/>
            <w:sz w:val="28"/>
            <w:szCs w:val="28"/>
            <w:u w:val="single"/>
          </w:rPr>
          <w:t>Mission</w:t>
        </w:r>
      </w:smartTag>
      <w:r>
        <w:rPr>
          <w:b/>
          <w:sz w:val="28"/>
          <w:szCs w:val="28"/>
          <w:u w:val="single"/>
        </w:rPr>
        <w:t xml:space="preserve"> Statement.</w:t>
      </w:r>
    </w:p>
    <w:p w:rsidR="002F1321" w:rsidRPr="00B40009" w:rsidRDefault="002F1321" w:rsidP="002F1321">
      <w:pPr>
        <w:jc w:val="center"/>
        <w:rPr>
          <w:b/>
          <w:sz w:val="16"/>
          <w:szCs w:val="16"/>
          <w:u w:val="single"/>
        </w:rPr>
      </w:pPr>
    </w:p>
    <w:p w:rsidR="002F1321" w:rsidRDefault="002F1321" w:rsidP="002F1321">
      <w:pPr>
        <w:rPr>
          <w:sz w:val="28"/>
          <w:szCs w:val="28"/>
        </w:rPr>
      </w:pPr>
      <w:smartTag w:uri="urn:schemas-microsoft-com:office:smarttags" w:element="place">
        <w:smartTag w:uri="urn:schemas-microsoft-com:office:smarttags" w:element="PlaceName">
          <w:r>
            <w:rPr>
              <w:sz w:val="28"/>
              <w:szCs w:val="28"/>
            </w:rPr>
            <w:t>Faith</w:t>
          </w:r>
        </w:smartTag>
        <w:r>
          <w:rPr>
            <w:sz w:val="28"/>
            <w:szCs w:val="28"/>
          </w:rPr>
          <w:t xml:space="preserve"> </w:t>
        </w:r>
        <w:smartTag w:uri="urn:schemas-microsoft-com:office:smarttags" w:element="PlaceType">
          <w:r>
            <w:rPr>
              <w:sz w:val="28"/>
              <w:szCs w:val="28"/>
            </w:rPr>
            <w:t>Primary school</w:t>
          </w:r>
        </w:smartTag>
      </w:smartTag>
      <w:r>
        <w:rPr>
          <w:sz w:val="28"/>
          <w:szCs w:val="28"/>
        </w:rPr>
        <w:t xml:space="preserve"> is a joint Catholic and Church of England school. Guided by our Christian ethos we are here to serve the community, helping the children and all involved in the school to reach their full potential in a safe and happy environment.</w:t>
      </w:r>
    </w:p>
    <w:p w:rsidR="003E1D92" w:rsidRDefault="003E1D92">
      <w:pPr>
        <w:pStyle w:val="aLCPBodytext"/>
        <w:ind w:left="0" w:firstLine="0"/>
      </w:pPr>
    </w:p>
    <w:p w:rsidR="003E1D92" w:rsidRDefault="003E1D92">
      <w:pPr>
        <w:pStyle w:val="aLCPSubhead"/>
      </w:pPr>
      <w:r>
        <w:t>1</w:t>
      </w:r>
      <w:r>
        <w:tab/>
        <w:t xml:space="preserve">Aims and objectives </w:t>
      </w:r>
    </w:p>
    <w:p w:rsidR="003E1D92" w:rsidRDefault="003E1D92">
      <w:pPr>
        <w:pStyle w:val="aLCPBodytext"/>
      </w:pPr>
    </w:p>
    <w:p w:rsidR="003E1D92" w:rsidRDefault="003E1D92">
      <w:pPr>
        <w:pStyle w:val="aLCPBodytext"/>
      </w:pPr>
      <w:r>
        <w:rPr>
          <w:rStyle w:val="aLCPboldbodytext"/>
        </w:rPr>
        <w:t>1.1</w:t>
      </w:r>
      <w:r>
        <w:t xml:space="preserve"> </w:t>
      </w:r>
      <w:r>
        <w:tab/>
        <w:t>Art and design stimulates creativity and imagination. It provides visual, tactile and sensory experiences, and a special way of understanding and responding to the world. It enables children to communicate what they see, feel and think, through the use of colour, texture, form, pattern and different materials and processes. Children become involved in shaping their environments through art and design activities. They learn to make informed judgements, and aesthetic and practical decisions. They explore ideas and meanings through the work of artists and designers. Through learning about the roles and functions of art, they can explore the impact it has had on contemporary life and on different periods and cultures. The appreciation and enjoyment of the visual arts enriches all our lives.</w:t>
      </w:r>
    </w:p>
    <w:p w:rsidR="003E1D92" w:rsidRDefault="003E1D92">
      <w:pPr>
        <w:pStyle w:val="aLCPBodytext"/>
      </w:pPr>
    </w:p>
    <w:p w:rsidR="003E1D92" w:rsidRDefault="003E1D92">
      <w:pPr>
        <w:pStyle w:val="aLCPBodytext"/>
      </w:pPr>
      <w:r>
        <w:rPr>
          <w:rStyle w:val="aLCPboldbodytext"/>
        </w:rPr>
        <w:t>1.2</w:t>
      </w:r>
      <w:r>
        <w:tab/>
        <w:t>The objectives of art and design are:</w:t>
      </w:r>
    </w:p>
    <w:p w:rsidR="003E1D92" w:rsidRDefault="003E1D92">
      <w:pPr>
        <w:pStyle w:val="aLCPBodytext"/>
      </w:pPr>
    </w:p>
    <w:p w:rsidR="003E1D92" w:rsidRDefault="003E1D92">
      <w:pPr>
        <w:pStyle w:val="aLCPbulletlist"/>
      </w:pPr>
      <w:r>
        <w:t>to enable children to record from first-hand experience and from imagination, and to select their own ideas to use in their work;</w:t>
      </w:r>
    </w:p>
    <w:p w:rsidR="003E1D92" w:rsidRDefault="003E1D92">
      <w:pPr>
        <w:pStyle w:val="aLCPbulletlist"/>
      </w:pPr>
      <w:r>
        <w:t>to develop creativity and imagination through a range of complex activities;</w:t>
      </w:r>
    </w:p>
    <w:p w:rsidR="003E1D92" w:rsidRDefault="003E1D92">
      <w:pPr>
        <w:pStyle w:val="aLCPbulletlist"/>
      </w:pPr>
      <w:r>
        <w:t>to improve the children’s ability to control materials, tools and techniques;</w:t>
      </w:r>
    </w:p>
    <w:p w:rsidR="003E1D92" w:rsidRDefault="003E1D92">
      <w:pPr>
        <w:pStyle w:val="aLCPbulletlist"/>
      </w:pPr>
      <w:r>
        <w:t>to increase their critical awareness of the roles and purposes of art and design in different times and cultures;</w:t>
      </w:r>
    </w:p>
    <w:p w:rsidR="003E1D92" w:rsidRDefault="003E1D92">
      <w:pPr>
        <w:pStyle w:val="aLCPbulletlist"/>
      </w:pPr>
      <w:r>
        <w:t>to develop increasing confidence in the use of visual and tactile elements and materials;</w:t>
      </w:r>
    </w:p>
    <w:p w:rsidR="003E1D92" w:rsidRDefault="003E1D92">
      <w:pPr>
        <w:pStyle w:val="aLCPbulletlist"/>
      </w:pPr>
      <w:r>
        <w:t>to foster an enjoyment and appreciation of the visual arts, and a knowledge of artists, craftspeople and designers.</w:t>
      </w:r>
    </w:p>
    <w:p w:rsidR="003E1D92" w:rsidRDefault="003E1D92">
      <w:pPr>
        <w:pStyle w:val="aLCPBodytext"/>
      </w:pPr>
    </w:p>
    <w:p w:rsidR="003E1D92" w:rsidRDefault="003E1D92">
      <w:pPr>
        <w:pStyle w:val="aLCPSubhead"/>
      </w:pPr>
      <w:r>
        <w:t>2</w:t>
      </w:r>
      <w:r>
        <w:tab/>
        <w:t>Teaching and learning style</w:t>
      </w:r>
    </w:p>
    <w:p w:rsidR="003E1D92" w:rsidRDefault="003E1D92">
      <w:pPr>
        <w:pStyle w:val="aLCPBodytext"/>
      </w:pPr>
    </w:p>
    <w:p w:rsidR="00B40009" w:rsidRDefault="003E1D92">
      <w:pPr>
        <w:pStyle w:val="aLCPBodytext"/>
      </w:pPr>
      <w:r>
        <w:rPr>
          <w:rStyle w:val="aLCPboldbodytext"/>
        </w:rPr>
        <w:t>2.1</w:t>
      </w:r>
      <w:r>
        <w:t xml:space="preserve"> </w:t>
      </w:r>
      <w:r>
        <w:tab/>
        <w:t>The school uses a variety of teaching and learning styles in art and design lessons. Our principal aim is to develop the children’s knowledge, skills and understanding. We ensure that the act of investigating and making something includes exploring and developing ideas, and evaluating and developing work. We do this best through a mixture of whole-class teaching and individual or group activities. Teachers draw attention to good examples of individual performance as models for the other children. They encourage children to evaluate their own ideas and methods, and the work of others, and to say what they think and feel about them. We give children the opportunity to work, by themselves and in collaboration with others, on projects in two and three dimensions, and at different scales. Children also have the opportunity to use a wide range of materials and resources, including ICT.</w:t>
      </w:r>
      <w:r w:rsidR="00B40009">
        <w:t xml:space="preserve">        </w:t>
      </w:r>
    </w:p>
    <w:p w:rsidR="00B40009" w:rsidRDefault="00B40009" w:rsidP="00B40009">
      <w:pPr>
        <w:pStyle w:val="aLCPBodytext"/>
      </w:pPr>
      <w:r>
        <w:t xml:space="preserve">                                                                                     </w:t>
      </w:r>
    </w:p>
    <w:p w:rsidR="003E1D92" w:rsidRDefault="003E1D92" w:rsidP="00B40009">
      <w:pPr>
        <w:pStyle w:val="aLCPBodytext"/>
      </w:pPr>
      <w:r>
        <w:rPr>
          <w:rStyle w:val="aLCPboldbodytext"/>
        </w:rPr>
        <w:t>2.2</w:t>
      </w:r>
      <w:r>
        <w:t xml:space="preserve"> </w:t>
      </w:r>
      <w:r>
        <w:tab/>
        <w:t xml:space="preserve">We recognise the fact that we have children of differing ability in all our classes, and we provide suitable learning opportunities for all children by matching the </w:t>
      </w:r>
      <w:r>
        <w:lastRenderedPageBreak/>
        <w:t>challenge of the task to the ability of the child. We achieve this through a range of strategies:</w:t>
      </w:r>
    </w:p>
    <w:p w:rsidR="003E1D92" w:rsidRDefault="003E1D92">
      <w:pPr>
        <w:pStyle w:val="aLCPBodytext"/>
      </w:pPr>
    </w:p>
    <w:p w:rsidR="003E1D92" w:rsidRDefault="003E1D92">
      <w:pPr>
        <w:pStyle w:val="aLCPbulletlist"/>
      </w:pPr>
      <w:r>
        <w:t>setting tasks that are open-ended and can have a variety of responses;</w:t>
      </w:r>
    </w:p>
    <w:p w:rsidR="003E1D92" w:rsidRDefault="003E1D92">
      <w:pPr>
        <w:pStyle w:val="aLCPbulletlist"/>
      </w:pPr>
      <w:r>
        <w:t>setting tasks of increasing difficulty, where not all children complete all tasks;</w:t>
      </w:r>
    </w:p>
    <w:p w:rsidR="003E1D92" w:rsidRDefault="003E1D92">
      <w:pPr>
        <w:pStyle w:val="aLCPbulletlist"/>
      </w:pPr>
      <w:r>
        <w:t>grouping children by ability, and setting different tasks for each group;</w:t>
      </w:r>
    </w:p>
    <w:p w:rsidR="003E1D92" w:rsidRDefault="003E1D92">
      <w:pPr>
        <w:pStyle w:val="aLCPbulletlist"/>
      </w:pPr>
      <w:r>
        <w:t>providing a range of challenges with different resources;</w:t>
      </w:r>
    </w:p>
    <w:p w:rsidR="003E1D92" w:rsidRDefault="003E1D92">
      <w:pPr>
        <w:pStyle w:val="aLCPbulletlist"/>
      </w:pPr>
      <w:r>
        <w:t>having more adults support the work of individual children or small groups.</w:t>
      </w:r>
    </w:p>
    <w:p w:rsidR="003E1D92" w:rsidRDefault="003E1D92">
      <w:pPr>
        <w:pStyle w:val="aLCPBodytext"/>
      </w:pPr>
    </w:p>
    <w:p w:rsidR="003E1D92" w:rsidRDefault="003E1D92">
      <w:pPr>
        <w:pStyle w:val="aLCPSubhead"/>
      </w:pPr>
      <w:r>
        <w:t>3</w:t>
      </w:r>
      <w:r>
        <w:tab/>
        <w:t xml:space="preserve">Art and design curriculum planning </w:t>
      </w:r>
    </w:p>
    <w:p w:rsidR="003E1D92" w:rsidRDefault="003E1D92">
      <w:pPr>
        <w:pStyle w:val="aLCPBodytext"/>
      </w:pPr>
    </w:p>
    <w:p w:rsidR="003E1D92" w:rsidRDefault="003E1D92">
      <w:pPr>
        <w:pStyle w:val="aLCPBodytext"/>
      </w:pPr>
      <w:r>
        <w:rPr>
          <w:rStyle w:val="aLCPboldbodytext"/>
        </w:rPr>
        <w:t>3.1</w:t>
      </w:r>
      <w:r>
        <w:t xml:space="preserve"> </w:t>
      </w:r>
      <w:r>
        <w:tab/>
        <w:t>Art and design is a foundation subject in the National Curriculum. At</w:t>
      </w:r>
      <w:r w:rsidR="002F1321">
        <w:rPr>
          <w:rStyle w:val="aLCPboldbodytext"/>
        </w:rPr>
        <w:t xml:space="preserve"> </w:t>
      </w:r>
      <w:r w:rsidR="002F1321" w:rsidRPr="002F1321">
        <w:rPr>
          <w:rStyle w:val="aLCPboldbodytext"/>
          <w:b w:val="0"/>
        </w:rPr>
        <w:t>Faith Primary</w:t>
      </w:r>
      <w:r>
        <w:rPr>
          <w:rStyle w:val="aLCPboldbodytext"/>
        </w:rPr>
        <w:t xml:space="preserve"> </w:t>
      </w:r>
      <w:r>
        <w:t xml:space="preserve">School we use the </w:t>
      </w:r>
      <w:ins w:id="73" w:author="Sister Moira Meeghan" w:date="2016-01-11T22:34:00Z">
        <w:r w:rsidR="0051122E">
          <w:t>National Curriculum</w:t>
        </w:r>
      </w:ins>
      <w:del w:id="74" w:author="Sister Moira Meeghan" w:date="2016-01-11T22:34:00Z">
        <w:r w:rsidDel="0051122E">
          <w:delText>national scheme of work</w:delText>
        </w:r>
      </w:del>
      <w:r>
        <w:t xml:space="preserve"> as the basis for our curriculum planning in art and design.</w:t>
      </w:r>
      <w:r w:rsidR="00B40009">
        <w:t xml:space="preserve"> Much of our teaching of art and design is done as part of our cross curricular programme</w:t>
      </w:r>
      <w:ins w:id="75" w:author="Sister Moira Meeghan" w:date="2016-01-11T22:34:00Z">
        <w:r w:rsidR="0051122E">
          <w:t>, as such we adapt it</w:t>
        </w:r>
      </w:ins>
      <w:ins w:id="76" w:author="Sister Moira Meeghan" w:date="2016-06-27T19:24:00Z">
        <w:r w:rsidR="00A926D7">
          <w:t xml:space="preserve"> </w:t>
        </w:r>
      </w:ins>
      <w:del w:id="77" w:author="Sister Moira Meeghan" w:date="2016-01-11T22:34:00Z">
        <w:r w:rsidR="00B40009" w:rsidDel="0051122E">
          <w:delText>.</w:delText>
        </w:r>
        <w:r w:rsidDel="0051122E">
          <w:delText xml:space="preserve"> We have adapted the national scheme </w:delText>
        </w:r>
      </w:del>
      <w:r>
        <w:t>to</w:t>
      </w:r>
      <w:ins w:id="78" w:author="Sister Moira Meeghan" w:date="2016-01-11T22:34:00Z">
        <w:r w:rsidR="0051122E">
          <w:t xml:space="preserve"> suit</w:t>
        </w:r>
      </w:ins>
      <w:r>
        <w:t xml:space="preserve"> our particular circumstances in that we use the local environment as the starting point for some aspects of our work.</w:t>
      </w:r>
    </w:p>
    <w:p w:rsidR="003E1D92" w:rsidRDefault="003E1D92">
      <w:pPr>
        <w:pStyle w:val="aLCPBodytext"/>
      </w:pPr>
    </w:p>
    <w:p w:rsidR="003E1D92" w:rsidRDefault="003E1D92">
      <w:pPr>
        <w:pStyle w:val="aLCPBodytext"/>
      </w:pPr>
      <w:r>
        <w:rPr>
          <w:rStyle w:val="aLCPboldbodytext"/>
        </w:rPr>
        <w:t>3.2</w:t>
      </w:r>
      <w:r>
        <w:t xml:space="preserve"> </w:t>
      </w:r>
      <w:r>
        <w:tab/>
        <w:t xml:space="preserve">We carry out the curriculum planning in art and design in </w:t>
      </w:r>
      <w:del w:id="79" w:author="Sister Moira Meeghan" w:date="2016-01-11T22:35:00Z">
        <w:r w:rsidDel="0051122E">
          <w:delText>three phases: long-term,</w:delText>
        </w:r>
      </w:del>
      <w:r>
        <w:t xml:space="preserve"> medium-term</w:t>
      </w:r>
      <w:ins w:id="80" w:author="Sister Moira Meeghan" w:date="2016-06-27T19:24:00Z">
        <w:r w:rsidR="00A926D7">
          <w:t>.</w:t>
        </w:r>
      </w:ins>
      <w:r>
        <w:t xml:space="preserve"> </w:t>
      </w:r>
      <w:del w:id="81" w:author="Sister Moira Meeghan" w:date="2016-01-11T22:35:00Z">
        <w:r w:rsidDel="0051122E">
          <w:delText>and short-term.</w:delText>
        </w:r>
      </w:del>
      <w:r>
        <w:t xml:space="preserve"> Our</w:t>
      </w:r>
      <w:ins w:id="82" w:author="Sister Moira Meeghan" w:date="2016-01-11T22:35:00Z">
        <w:r w:rsidR="0051122E">
          <w:t xml:space="preserve"> Art coordinat</w:t>
        </w:r>
      </w:ins>
      <w:ins w:id="83" w:author="Sister Moira Meeghan" w:date="2016-06-27T19:23:00Z">
        <w:r w:rsidR="00A926D7">
          <w:t>o</w:t>
        </w:r>
      </w:ins>
      <w:ins w:id="84" w:author="Sister Moira Meeghan" w:date="2016-01-11T22:35:00Z">
        <w:r w:rsidR="0051122E">
          <w:t>r has a</w:t>
        </w:r>
      </w:ins>
      <w:r>
        <w:t xml:space="preserve"> long-term plan map</w:t>
      </w:r>
      <w:ins w:id="85" w:author="Sister Moira Meeghan" w:date="2016-01-11T22:35:00Z">
        <w:r w:rsidR="0051122E">
          <w:t>ped</w:t>
        </w:r>
      </w:ins>
      <w:del w:id="86" w:author="Sister Moira Meeghan" w:date="2016-01-11T22:35:00Z">
        <w:r w:rsidDel="0051122E">
          <w:delText>s</w:delText>
        </w:r>
      </w:del>
      <w:r>
        <w:t xml:space="preserve"> out </w:t>
      </w:r>
      <w:ins w:id="87" w:author="Sister Moira Meeghan" w:date="2016-01-11T22:35:00Z">
        <w:r w:rsidR="0051122E">
          <w:t>to ensure coverage across the Key Stages and whole school</w:t>
        </w:r>
      </w:ins>
      <w:del w:id="88" w:author="Sister Moira Meeghan" w:date="2016-01-11T22:35:00Z">
        <w:r w:rsidDel="0051122E">
          <w:delText>the themes covered in each term during the key stage</w:delText>
        </w:r>
      </w:del>
      <w:r>
        <w:t>. Our subject leader devises this plan in conjunction with teaching colleagues in each year group.</w:t>
      </w:r>
    </w:p>
    <w:p w:rsidR="003E1D92" w:rsidRDefault="003E1D92">
      <w:pPr>
        <w:pStyle w:val="aLCPBodytext"/>
      </w:pPr>
    </w:p>
    <w:p w:rsidR="003E1D92" w:rsidRDefault="003E1D92">
      <w:pPr>
        <w:pStyle w:val="aLCPBodytext"/>
      </w:pPr>
      <w:r>
        <w:rPr>
          <w:rStyle w:val="aLCPboldbodytext"/>
        </w:rPr>
        <w:t>3.3</w:t>
      </w:r>
      <w:r>
        <w:t xml:space="preserve"> </w:t>
      </w:r>
      <w:r>
        <w:tab/>
        <w:t xml:space="preserve">Our medium-term plans, which we </w:t>
      </w:r>
      <w:r w:rsidR="00B40009">
        <w:t xml:space="preserve">are part of our cross curricular work, </w:t>
      </w:r>
      <w:r>
        <w:t>give details of each unit of work for each term. These plans define what we will teach, and ensure an appropriate balance and distribution of work across each term. The subject leader is responsible for keeping and reviewing these plans</w:t>
      </w:r>
      <w:r w:rsidR="002F1321">
        <w:t xml:space="preserve"> in conjunction with the class teachers</w:t>
      </w:r>
      <w:r>
        <w:t>.</w:t>
      </w:r>
    </w:p>
    <w:p w:rsidR="003E1D92" w:rsidRDefault="003E1D92">
      <w:pPr>
        <w:pStyle w:val="aLCPBodytext"/>
      </w:pPr>
    </w:p>
    <w:p w:rsidR="003E1D92" w:rsidDel="00A926D7" w:rsidRDefault="003E1D92">
      <w:pPr>
        <w:pStyle w:val="aLCPBodytext"/>
        <w:rPr>
          <w:del w:id="89" w:author="Sister Moira Meeghan" w:date="2016-06-27T19:24:00Z"/>
        </w:rPr>
      </w:pPr>
      <w:r>
        <w:rPr>
          <w:rStyle w:val="aLCPboldbodytext"/>
        </w:rPr>
        <w:t>3.4</w:t>
      </w:r>
      <w:del w:id="90" w:author="Sister Moira Meeghan" w:date="2016-06-27T19:23:00Z">
        <w:r w:rsidDel="00A926D7">
          <w:delText xml:space="preserve"> </w:delText>
        </w:r>
        <w:r w:rsidDel="00A926D7">
          <w:tab/>
        </w:r>
      </w:del>
      <w:del w:id="91" w:author="Sister Moira Meeghan" w:date="2016-01-11T22:36:00Z">
        <w:r w:rsidDel="0051122E">
          <w:delText>Class teachers complete a daily plan for each art and design lesson. These list the specific learning objectives and expected outcomes, and give details of how to teach the lessons. The class teacher keeps these individual plans, and the class teacher and subject leader often discuss them on an informal basis.</w:delText>
        </w:r>
      </w:del>
      <w:ins w:id="92" w:author="Sister Moira Meeghan" w:date="2016-06-27T19:24:00Z">
        <w:r w:rsidR="00A926D7">
          <w:tab/>
        </w:r>
      </w:ins>
    </w:p>
    <w:p w:rsidR="003E1D92" w:rsidDel="00A926D7" w:rsidRDefault="003E1D92">
      <w:pPr>
        <w:pStyle w:val="aLCPBodytext"/>
        <w:rPr>
          <w:del w:id="93" w:author="Sister Moira Meeghan" w:date="2016-06-27T19:24:00Z"/>
        </w:rPr>
      </w:pPr>
    </w:p>
    <w:p w:rsidR="003E1D92" w:rsidRDefault="003E1D92">
      <w:pPr>
        <w:pStyle w:val="aLCPBodytext"/>
      </w:pPr>
      <w:del w:id="94" w:author="Sister Moira Meeghan" w:date="2016-06-27T19:24:00Z">
        <w:r w:rsidDel="00A926D7">
          <w:rPr>
            <w:rStyle w:val="aLCPboldbodytext"/>
          </w:rPr>
          <w:delText>3.5</w:delText>
        </w:r>
      </w:del>
      <w:del w:id="95" w:author="Sister Moira Meeghan" w:date="2016-06-27T19:23:00Z">
        <w:r w:rsidDel="00A926D7">
          <w:tab/>
        </w:r>
      </w:del>
      <w:r>
        <w:t>We plan the activities in art and design so that they build on the children’s prior learning. While we give children of all abilities the opportunity to develop their skills, knowledge and understanding, we also plan progression into the scheme of work, so that there is an increasing challenge for the children as they move up through the school.</w:t>
      </w:r>
    </w:p>
    <w:p w:rsidR="003E1D92" w:rsidRDefault="003E1D92">
      <w:pPr>
        <w:pStyle w:val="aLCPBodytext"/>
      </w:pPr>
    </w:p>
    <w:p w:rsidR="003E1D92" w:rsidRDefault="003E1D92">
      <w:pPr>
        <w:pStyle w:val="aLCPSubhead"/>
      </w:pPr>
      <w:r>
        <w:t>4</w:t>
      </w:r>
      <w:r>
        <w:tab/>
        <w:t>The Foundation Stage</w:t>
      </w:r>
    </w:p>
    <w:p w:rsidR="003E1D92" w:rsidRDefault="003E1D92">
      <w:pPr>
        <w:pStyle w:val="aLCPBodytext"/>
      </w:pPr>
    </w:p>
    <w:p w:rsidR="003E1D92" w:rsidRDefault="003E1D92">
      <w:pPr>
        <w:pStyle w:val="aLCPBodytext"/>
      </w:pPr>
      <w:r>
        <w:rPr>
          <w:rStyle w:val="aLCPboldbodytext"/>
        </w:rPr>
        <w:t>4.1</w:t>
      </w:r>
      <w:r>
        <w:t xml:space="preserve"> </w:t>
      </w:r>
      <w:r>
        <w:tab/>
        <w:t>We encourag</w:t>
      </w:r>
      <w:r w:rsidR="002F1321">
        <w:t xml:space="preserve">e creative work in Foundation </w:t>
      </w:r>
      <w:ins w:id="96" w:author="Sister Moira Meeghan" w:date="2016-01-11T22:36:00Z">
        <w:r w:rsidR="0051122E">
          <w:t>Stage</w:t>
        </w:r>
      </w:ins>
      <w:r>
        <w:t>, as this is part of the Foundation Stage of the National Curriculum. We relate the children’s creative development to the objectives set out in the Early Learning Goals, which underpin the curriculum planning for children aged three to five. The children’s learning includes art, music, dance, role-play and imaginative play. The range of experience encourages children to make connections between one area of learning and another, and so extends their understanding.</w:t>
      </w:r>
    </w:p>
    <w:p w:rsidR="003E1D92" w:rsidRDefault="003E1D92">
      <w:pPr>
        <w:pStyle w:val="aLCPBodytext"/>
      </w:pPr>
    </w:p>
    <w:p w:rsidR="003E1D92" w:rsidRDefault="003E1D92">
      <w:pPr>
        <w:pStyle w:val="aLCPBodytext"/>
      </w:pPr>
      <w:r>
        <w:rPr>
          <w:rStyle w:val="aLCPboldbodytext"/>
        </w:rPr>
        <w:t>4.2</w:t>
      </w:r>
      <w:r>
        <w:t xml:space="preserve"> </w:t>
      </w:r>
      <w:r>
        <w:tab/>
        <w:t>We provide a rich environment in which we encourage and value creativity. Children are engaged in a wide range of activities, and their responses involve the various senses. We give them the opportunity to work alongside artists and other adults. The activities that they take part in are imaginative and enjoyable.</w:t>
      </w:r>
    </w:p>
    <w:p w:rsidR="003E1D92" w:rsidRDefault="003E1D92">
      <w:pPr>
        <w:pStyle w:val="aLCPBodytext"/>
        <w:ind w:left="0" w:firstLine="0"/>
      </w:pPr>
    </w:p>
    <w:p w:rsidR="003E1D92" w:rsidRDefault="003E1D92">
      <w:pPr>
        <w:pStyle w:val="aLCPSubhead"/>
      </w:pPr>
      <w:r>
        <w:t>5</w:t>
      </w:r>
      <w:r>
        <w:tab/>
        <w:t>Contribution of art and design to teaching in other curriculum areas</w:t>
      </w:r>
    </w:p>
    <w:p w:rsidR="003E1D92" w:rsidRDefault="003E1D92">
      <w:pPr>
        <w:pStyle w:val="aLCPBodytext"/>
      </w:pPr>
    </w:p>
    <w:p w:rsidR="003E1D92" w:rsidRDefault="003E1D92">
      <w:pPr>
        <w:pStyle w:val="aLCPBodytext"/>
        <w:rPr>
          <w:rStyle w:val="aLCPboldbodytext"/>
        </w:rPr>
      </w:pPr>
      <w:r>
        <w:rPr>
          <w:rStyle w:val="aLCPboldbodytext"/>
        </w:rPr>
        <w:t xml:space="preserve">5.1 </w:t>
      </w:r>
      <w:r>
        <w:rPr>
          <w:rStyle w:val="aLCPboldbodytext"/>
        </w:rPr>
        <w:tab/>
        <w:t>English</w:t>
      </w:r>
    </w:p>
    <w:p w:rsidR="003E1D92" w:rsidRDefault="003E1D92">
      <w:pPr>
        <w:pStyle w:val="aLCPBodytext"/>
        <w:ind w:firstLine="0"/>
      </w:pPr>
      <w:r>
        <w:t xml:space="preserve">Art and design </w:t>
      </w:r>
      <w:proofErr w:type="gramStart"/>
      <w:r>
        <w:t>contributes</w:t>
      </w:r>
      <w:proofErr w:type="gramEnd"/>
      <w:r>
        <w:t xml:space="preserve"> to the teaching of English in our school by encouraging children to ask and answer questions about the starting points for </w:t>
      </w:r>
      <w:r>
        <w:lastRenderedPageBreak/>
        <w:t>their work. They have the opportunity to compare ideas, methods and approaches in their own work and that of other children, and to say what they think and feel about them.</w:t>
      </w:r>
    </w:p>
    <w:p w:rsidR="003E1D92" w:rsidRDefault="003E1D92">
      <w:pPr>
        <w:pStyle w:val="aLCPBodytext"/>
      </w:pPr>
    </w:p>
    <w:p w:rsidR="003E1D92" w:rsidRDefault="003E1D92">
      <w:pPr>
        <w:pStyle w:val="aLCPBodytext"/>
        <w:rPr>
          <w:rStyle w:val="aLCPboldbodytext"/>
        </w:rPr>
      </w:pPr>
      <w:r>
        <w:rPr>
          <w:rStyle w:val="aLCPboldbodytext"/>
        </w:rPr>
        <w:t>5.2</w:t>
      </w:r>
      <w:r>
        <w:rPr>
          <w:rStyle w:val="aLCPboldbodytext"/>
        </w:rPr>
        <w:tab/>
        <w:t>Mathematics</w:t>
      </w:r>
    </w:p>
    <w:p w:rsidR="003E1D92" w:rsidRDefault="003E1D92">
      <w:pPr>
        <w:pStyle w:val="aLCPBodytext"/>
        <w:rPr>
          <w:rStyle w:val="aLCPboldbodytext"/>
        </w:rPr>
      </w:pPr>
      <w:r>
        <w:rPr>
          <w:rStyle w:val="aLCPboldbodytext"/>
        </w:rPr>
        <w:tab/>
      </w:r>
      <w:r>
        <w:rPr>
          <w:rStyle w:val="aLCPboldbodytext"/>
          <w:b w:val="0"/>
        </w:rPr>
        <w:t xml:space="preserve">Art and design </w:t>
      </w:r>
      <w:proofErr w:type="gramStart"/>
      <w:r>
        <w:rPr>
          <w:rStyle w:val="aLCPboldbodytext"/>
          <w:b w:val="0"/>
        </w:rPr>
        <w:t>contributes</w:t>
      </w:r>
      <w:proofErr w:type="gramEnd"/>
      <w:r>
        <w:rPr>
          <w:rStyle w:val="aLCPboldbodytext"/>
          <w:b w:val="0"/>
        </w:rPr>
        <w:t xml:space="preserve"> to children's mathematical understanding by giving opportunities to develop the children’s understanding of shape and space through work in two and three dimensions.</w:t>
      </w:r>
    </w:p>
    <w:p w:rsidR="003E1D92" w:rsidRDefault="003E1D92">
      <w:pPr>
        <w:pStyle w:val="aLCPBodytext"/>
      </w:pPr>
    </w:p>
    <w:p w:rsidR="003E1D92" w:rsidRDefault="003E1D92">
      <w:pPr>
        <w:pStyle w:val="aLCPBodytext"/>
        <w:rPr>
          <w:rStyle w:val="aLCPboldbodytext"/>
        </w:rPr>
      </w:pPr>
      <w:r>
        <w:rPr>
          <w:rStyle w:val="aLCPboldbodytext"/>
        </w:rPr>
        <w:t xml:space="preserve">5.3 </w:t>
      </w:r>
      <w:r>
        <w:rPr>
          <w:rStyle w:val="aLCPboldbodytext"/>
        </w:rPr>
        <w:tab/>
        <w:t>Personal, social and health education (PSHE) and citizenship</w:t>
      </w:r>
    </w:p>
    <w:p w:rsidR="003E1D92" w:rsidRDefault="003E1D92">
      <w:pPr>
        <w:pStyle w:val="aLCPBodytext"/>
        <w:ind w:firstLine="0"/>
      </w:pPr>
      <w:r>
        <w:t xml:space="preserve">Art and design </w:t>
      </w:r>
      <w:proofErr w:type="gramStart"/>
      <w:r>
        <w:t>contributes</w:t>
      </w:r>
      <w:proofErr w:type="gramEnd"/>
      <w:r>
        <w:t xml:space="preserve"> to the teaching of some elements of personal, social and health education and citizenship. The children discuss how they feel about their own work, and the methods and approaches used by others. They have the opportunity to meet and talk with artists and other talented adults during their work.</w:t>
      </w:r>
    </w:p>
    <w:p w:rsidR="003E1D92" w:rsidRDefault="003E1D92">
      <w:pPr>
        <w:pStyle w:val="aLCPBodytext"/>
      </w:pPr>
      <w:r>
        <w:t xml:space="preserve"> </w:t>
      </w:r>
    </w:p>
    <w:p w:rsidR="003E1D92" w:rsidRDefault="003E1D92">
      <w:pPr>
        <w:pStyle w:val="aLCPBodytext"/>
        <w:rPr>
          <w:rStyle w:val="aLCPboldbodytext"/>
        </w:rPr>
      </w:pPr>
      <w:r>
        <w:rPr>
          <w:rStyle w:val="aLCPboldbodytext"/>
        </w:rPr>
        <w:t>5.4</w:t>
      </w:r>
      <w:r>
        <w:rPr>
          <w:rStyle w:val="aLCPboldbodytext"/>
        </w:rPr>
        <w:tab/>
        <w:t>Spiritual, moral, social and cultural development</w:t>
      </w:r>
    </w:p>
    <w:p w:rsidR="003E1D92" w:rsidRDefault="003E1D92">
      <w:pPr>
        <w:pStyle w:val="aLCPBodytext"/>
        <w:ind w:firstLine="0"/>
      </w:pPr>
      <w:r>
        <w:t>The teaching of art and design offers opportunities to support the social development of our children, through the way we expect them to work with each other in lessons. Groupings allow children to work together, and give them the chance to discuss their ideas and feelings about their own work and the work of others. Their work in general helps them to develop a respect for the abilities of other children, and encourages them to collaborate and cooperate across a range of activities and experiences. The children learn to respect and work with each other and with adults, thus developing a better understanding of themselves. They also develop an understanding of different times and cultures, through their work on famous artists, designers and craftspeople.</w:t>
      </w:r>
    </w:p>
    <w:p w:rsidR="003E1D92" w:rsidRDefault="003E1D92">
      <w:pPr>
        <w:pStyle w:val="aLCPBodytext"/>
      </w:pPr>
    </w:p>
    <w:p w:rsidR="003E1D92" w:rsidRDefault="003E1D92">
      <w:pPr>
        <w:pStyle w:val="aLCPBodytext"/>
        <w:rPr>
          <w:b/>
          <w:bCs/>
          <w:sz w:val="24"/>
        </w:rPr>
      </w:pPr>
      <w:r>
        <w:rPr>
          <w:b/>
          <w:bCs/>
          <w:sz w:val="24"/>
        </w:rPr>
        <w:t>6</w:t>
      </w:r>
      <w:r>
        <w:rPr>
          <w:b/>
          <w:bCs/>
          <w:sz w:val="24"/>
        </w:rPr>
        <w:tab/>
        <w:t xml:space="preserve">Art and design and </w:t>
      </w:r>
      <w:ins w:id="97" w:author="Sister Moira Meeghan" w:date="2016-01-11T22:37:00Z">
        <w:r w:rsidR="0051122E">
          <w:rPr>
            <w:b/>
            <w:bCs/>
            <w:sz w:val="24"/>
          </w:rPr>
          <w:t>Computing</w:t>
        </w:r>
      </w:ins>
      <w:del w:id="98" w:author="Sister Moira Meeghan" w:date="2016-01-11T22:37:00Z">
        <w:r w:rsidDel="0051122E">
          <w:rPr>
            <w:b/>
            <w:bCs/>
            <w:sz w:val="24"/>
          </w:rPr>
          <w:delText>ICT</w:delText>
        </w:r>
      </w:del>
    </w:p>
    <w:p w:rsidR="003E1D92" w:rsidRDefault="003E1D92">
      <w:pPr>
        <w:pStyle w:val="aLCPBodytext"/>
      </w:pPr>
    </w:p>
    <w:p w:rsidR="003E1D92" w:rsidRDefault="003E1D92">
      <w:pPr>
        <w:pStyle w:val="aLCPBodytext"/>
      </w:pPr>
      <w:r>
        <w:rPr>
          <w:rStyle w:val="aLCPboldbodytext"/>
        </w:rPr>
        <w:t>6.1</w:t>
      </w:r>
      <w:r>
        <w:rPr>
          <w:rStyle w:val="aLCPboldbodytext"/>
        </w:rPr>
        <w:tab/>
      </w:r>
      <w:ins w:id="99" w:author="Sister Moira Meeghan" w:date="2016-01-11T22:37:00Z">
        <w:r w:rsidR="0051122E">
          <w:rPr>
            <w:rStyle w:val="aLCPboldbodytext"/>
          </w:rPr>
          <w:t>Computing</w:t>
        </w:r>
      </w:ins>
      <w:del w:id="100" w:author="Sister Moira Meeghan" w:date="2016-01-11T22:37:00Z">
        <w:r w:rsidDel="0051122E">
          <w:delText>Information and Communication Technology</w:delText>
        </w:r>
      </w:del>
      <w:r>
        <w:t xml:space="preserve"> enhances our teaching of art and design, wherever appropriate, in all key stages. Children use software to explore shape, colour and pattern in their work. Older children collect visual information to help them develop their ideas by using digital and video cameras, scanners, digital microscopes and digitising tablets. They record their observations, and they manipulate them through photo-editing or painting software to create mythical creatures. The children also use the Internet, to find out more about the lives and works of famous artists and designers, and to assemble their own presentations about them.</w:t>
      </w:r>
    </w:p>
    <w:p w:rsidR="003E1D92" w:rsidRDefault="003E1D92">
      <w:pPr>
        <w:pStyle w:val="aLCPBodytext"/>
        <w:ind w:left="0" w:firstLine="0"/>
      </w:pPr>
    </w:p>
    <w:p w:rsidR="003E1D92" w:rsidRDefault="003E1D92">
      <w:pPr>
        <w:pStyle w:val="aLCPSubhead"/>
      </w:pPr>
      <w:r>
        <w:t>7</w:t>
      </w:r>
      <w:r>
        <w:tab/>
        <w:t>Art and design and inclusion</w:t>
      </w:r>
    </w:p>
    <w:p w:rsidR="003E1D92" w:rsidRDefault="003E1D92">
      <w:pPr>
        <w:pStyle w:val="aLCPBodytext"/>
      </w:pPr>
    </w:p>
    <w:p w:rsidR="003E1D92" w:rsidRDefault="003E1D92">
      <w:pPr>
        <w:pStyle w:val="aLCPBodytext"/>
        <w:ind w:left="675" w:hanging="675"/>
      </w:pPr>
      <w:r>
        <w:rPr>
          <w:b/>
          <w:bCs/>
        </w:rPr>
        <w:t>7.1</w:t>
      </w:r>
      <w:r>
        <w:tab/>
        <w:t>We teach art and design to all children, whatever their ability and individual needs. Art and design forms part of our school curriculum policy to provide a broad and balanced education for all our children. Our teachers provide learning opportunities that are matched to the needs of children with learning difficulties</w:t>
      </w:r>
      <w:r w:rsidR="007B4641" w:rsidRPr="007B4641">
        <w:t xml:space="preserve"> </w:t>
      </w:r>
      <w:r w:rsidR="007B4641">
        <w:t>including those children that display dyslexic tendencies</w:t>
      </w:r>
      <w:r>
        <w:t xml:space="preserve">. We strive to meet the needs of all pupils with special educational needs, disabilities, special gifts and talents, and of those learning English as an additional language. </w:t>
      </w:r>
    </w:p>
    <w:p w:rsidR="003E1D92" w:rsidRDefault="003E1D92">
      <w:pPr>
        <w:pStyle w:val="aLCPBodytext"/>
        <w:ind w:left="0" w:firstLine="0"/>
      </w:pPr>
    </w:p>
    <w:p w:rsidR="00A926D7" w:rsidDel="00A926D7" w:rsidRDefault="003E1D92" w:rsidP="00A926D7">
      <w:pPr>
        <w:pStyle w:val="aLCPBodytext"/>
        <w:ind w:left="675" w:hanging="675"/>
        <w:rPr>
          <w:ins w:id="101" w:author="Sister Moira Meeghan" w:date="2016-06-27T19:24:00Z"/>
        </w:rPr>
      </w:pPr>
      <w:r>
        <w:rPr>
          <w:b/>
          <w:bCs/>
        </w:rPr>
        <w:t>7.2</w:t>
      </w:r>
      <w:r>
        <w:tab/>
      </w:r>
      <w:del w:id="102" w:author="Sister Moira Meeghan" w:date="2016-01-11T22:38:00Z">
        <w:r w:rsidDel="0051122E">
          <w:delText>When the progress of a child falls significantly outside the expected range, then the child may have special educational needs. We assess the needs of each pupil, using a variety of techniques, and we take action to enable the child to learn as effectively as possible. Intervention through School Action and School Action Plus will lead to the creation of an individual Education Plan (IEP). This may include targets specifically related to performance in art and design, and the teacher will pay attention to these and other learning targets when planning lessons.</w:delText>
        </w:r>
      </w:del>
    </w:p>
    <w:tbl>
      <w:tblPr>
        <w:tblW w:w="14567" w:type="dxa"/>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3" w:author="Rhianna Thomas" w:date="2022-01-06T21:18:00Z">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25"/>
        <w:gridCol w:w="815"/>
        <w:gridCol w:w="815"/>
        <w:gridCol w:w="815"/>
        <w:gridCol w:w="815"/>
        <w:gridCol w:w="815"/>
        <w:gridCol w:w="815"/>
        <w:gridCol w:w="815"/>
        <w:gridCol w:w="816"/>
        <w:gridCol w:w="815"/>
        <w:gridCol w:w="815"/>
        <w:gridCol w:w="815"/>
        <w:gridCol w:w="815"/>
        <w:gridCol w:w="815"/>
        <w:gridCol w:w="815"/>
        <w:gridCol w:w="815"/>
        <w:gridCol w:w="816"/>
        <w:tblGridChange w:id="104">
          <w:tblGrid>
            <w:gridCol w:w="1525"/>
            <w:gridCol w:w="815"/>
            <w:gridCol w:w="815"/>
            <w:gridCol w:w="815"/>
            <w:gridCol w:w="815"/>
            <w:gridCol w:w="815"/>
            <w:gridCol w:w="815"/>
            <w:gridCol w:w="815"/>
            <w:gridCol w:w="816"/>
            <w:gridCol w:w="815"/>
            <w:gridCol w:w="815"/>
            <w:gridCol w:w="815"/>
            <w:gridCol w:w="815"/>
            <w:gridCol w:w="815"/>
            <w:gridCol w:w="815"/>
            <w:gridCol w:w="815"/>
            <w:gridCol w:w="816"/>
          </w:tblGrid>
        </w:tblGridChange>
      </w:tblGrid>
      <w:tr w:rsidR="00A926D7" w:rsidRPr="00EE3440" w:rsidDel="0099307C" w:rsidTr="0099307C">
        <w:trPr>
          <w:trHeight w:val="387"/>
          <w:ins w:id="105" w:author="Sister Moira Meeghan" w:date="2016-06-27T19:24:00Z"/>
          <w:del w:id="106" w:author="Rhianna Thomas" w:date="2022-01-06T21:18:00Z"/>
          <w:trPrChange w:id="107" w:author="Rhianna Thomas" w:date="2022-01-06T21:18:00Z">
            <w:trPr>
              <w:trHeight w:val="387"/>
            </w:trPr>
          </w:trPrChange>
        </w:trPr>
        <w:tc>
          <w:tcPr>
            <w:tcW w:w="1525" w:type="dxa"/>
            <w:tcBorders>
              <w:top w:val="single" w:sz="4" w:space="0" w:color="auto"/>
              <w:left w:val="single" w:sz="4" w:space="0" w:color="auto"/>
              <w:bottom w:val="single" w:sz="4" w:space="0" w:color="auto"/>
              <w:right w:val="single" w:sz="4" w:space="0" w:color="auto"/>
            </w:tcBorders>
            <w:vAlign w:val="center"/>
            <w:hideMark/>
            <w:tcPrChange w:id="108" w:author="Rhianna Thomas" w:date="2022-01-06T21:18:00Z">
              <w:tcPr>
                <w:tcW w:w="1525" w:type="dxa"/>
                <w:tcBorders>
                  <w:top w:val="single" w:sz="4" w:space="0" w:color="auto"/>
                  <w:left w:val="single" w:sz="4" w:space="0" w:color="auto"/>
                  <w:bottom w:val="single" w:sz="4" w:space="0" w:color="auto"/>
                  <w:right w:val="single" w:sz="4" w:space="0" w:color="auto"/>
                </w:tcBorders>
                <w:vAlign w:val="center"/>
                <w:hideMark/>
              </w:tcPr>
            </w:tcPrChange>
          </w:tcPr>
          <w:p w:rsidR="00A926D7" w:rsidRPr="00EE3440" w:rsidDel="0099307C" w:rsidRDefault="00A926D7">
            <w:pPr>
              <w:spacing w:line="276" w:lineRule="auto"/>
              <w:jc w:val="center"/>
              <w:rPr>
                <w:ins w:id="109" w:author="Sister Moira Meeghan" w:date="2016-06-27T19:24:00Z"/>
                <w:del w:id="110" w:author="Rhianna Thomas" w:date="2022-01-06T21:18:00Z"/>
                <w:rFonts w:ascii="Calibri" w:eastAsia="Calibri" w:hAnsi="Calibri"/>
                <w:sz w:val="16"/>
                <w:lang w:val="en-GB"/>
                <w14:shadow w14:blurRad="50800" w14:dist="38100" w14:dir="2700000" w14:sx="100000" w14:sy="100000" w14:kx="0" w14:ky="0" w14:algn="tl">
                  <w14:srgbClr w14:val="000000">
                    <w14:alpha w14:val="60000"/>
                  </w14:srgbClr>
                </w14:shadow>
              </w:rPr>
            </w:pPr>
            <w:ins w:id="111" w:author="Sister Moira Meeghan" w:date="2016-06-27T19:24:00Z">
              <w:del w:id="112" w:author="Rhianna Thomas" w:date="2022-01-06T21:18:00Z">
                <w:r w:rsidRPr="00EE3440" w:rsidDel="0099307C">
                  <w:rPr>
                    <w:rFonts w:ascii="Calibri" w:eastAsia="Calibri" w:hAnsi="Calibri"/>
                    <w:lang w:val="en-GB"/>
                    <w14:shadow w14:blurRad="50800" w14:dist="38100" w14:dir="2700000" w14:sx="100000" w14:sy="100000" w14:kx="0" w14:ky="0" w14:algn="tl">
                      <w14:srgbClr w14:val="000000">
                        <w14:alpha w14:val="60000"/>
                      </w14:srgbClr>
                    </w14:shadow>
                  </w:rPr>
                  <w:delText>Group</w:delText>
                </w:r>
              </w:del>
            </w:ins>
          </w:p>
        </w:tc>
        <w:tc>
          <w:tcPr>
            <w:tcW w:w="815" w:type="dxa"/>
            <w:tcBorders>
              <w:top w:val="single" w:sz="4" w:space="0" w:color="auto"/>
              <w:left w:val="single" w:sz="4" w:space="0" w:color="auto"/>
              <w:bottom w:val="single" w:sz="4" w:space="0" w:color="auto"/>
              <w:right w:val="single" w:sz="4" w:space="0" w:color="auto"/>
            </w:tcBorders>
            <w:vAlign w:val="center"/>
            <w:hideMark/>
            <w:tcPrChange w:id="113" w:author="Rhianna Thomas" w:date="2022-01-06T21:18:00Z">
              <w:tcPr>
                <w:tcW w:w="815" w:type="dxa"/>
                <w:tcBorders>
                  <w:top w:val="single" w:sz="4" w:space="0" w:color="auto"/>
                  <w:left w:val="single" w:sz="4" w:space="0" w:color="auto"/>
                  <w:bottom w:val="single" w:sz="4" w:space="0" w:color="auto"/>
                  <w:right w:val="single" w:sz="4" w:space="0" w:color="auto"/>
                </w:tcBorders>
                <w:vAlign w:val="center"/>
                <w:hideMark/>
              </w:tcPr>
            </w:tcPrChange>
          </w:tcPr>
          <w:p w:rsidR="00A926D7" w:rsidRPr="00EE3440" w:rsidDel="0099307C" w:rsidRDefault="00A926D7">
            <w:pPr>
              <w:spacing w:line="276" w:lineRule="auto"/>
              <w:jc w:val="center"/>
              <w:rPr>
                <w:ins w:id="114" w:author="Sister Moira Meeghan" w:date="2016-06-27T19:24:00Z"/>
                <w:del w:id="115" w:author="Rhianna Thomas" w:date="2022-01-06T21:18:00Z"/>
                <w:rFonts w:ascii="Calibri" w:eastAsia="Calibri" w:hAnsi="Calibri"/>
                <w:lang w:val="en-GB"/>
                <w14:shadow w14:blurRad="50800" w14:dist="38100" w14:dir="2700000" w14:sx="100000" w14:sy="100000" w14:kx="0" w14:ky="0" w14:algn="tl">
                  <w14:srgbClr w14:val="000000">
                    <w14:alpha w14:val="60000"/>
                  </w14:srgbClr>
                </w14:shadow>
              </w:rPr>
            </w:pPr>
            <w:ins w:id="116" w:author="Sister Moira Meeghan" w:date="2016-06-27T19:24:00Z">
              <w:del w:id="117" w:author="Rhianna Thomas" w:date="2022-01-06T21:18:00Z">
                <w:r w:rsidRPr="00EE3440" w:rsidDel="0099307C">
                  <w:rPr>
                    <w:rFonts w:ascii="Calibri" w:eastAsia="Calibri" w:hAnsi="Calibri"/>
                    <w:lang w:val="en-GB"/>
                    <w14:shadow w14:blurRad="50800" w14:dist="38100" w14:dir="2700000" w14:sx="100000" w14:sy="100000" w14:kx="0" w14:ky="0" w14:algn="tl">
                      <w14:srgbClr w14:val="000000">
                        <w14:alpha w14:val="60000"/>
                      </w14:srgbClr>
                    </w14:shadow>
                  </w:rPr>
                  <w:delText>Total</w:delText>
                </w:r>
              </w:del>
            </w:ins>
          </w:p>
        </w:tc>
        <w:tc>
          <w:tcPr>
            <w:tcW w:w="815" w:type="dxa"/>
            <w:tcBorders>
              <w:top w:val="single" w:sz="4" w:space="0" w:color="auto"/>
              <w:left w:val="single" w:sz="4" w:space="0" w:color="auto"/>
              <w:bottom w:val="single" w:sz="4" w:space="0" w:color="auto"/>
              <w:right w:val="single" w:sz="4" w:space="0" w:color="auto"/>
            </w:tcBorders>
            <w:vAlign w:val="center"/>
            <w:hideMark/>
            <w:tcPrChange w:id="118" w:author="Rhianna Thomas" w:date="2022-01-06T21:18:00Z">
              <w:tcPr>
                <w:tcW w:w="815" w:type="dxa"/>
                <w:tcBorders>
                  <w:top w:val="single" w:sz="4" w:space="0" w:color="auto"/>
                  <w:left w:val="single" w:sz="4" w:space="0" w:color="auto"/>
                  <w:bottom w:val="single" w:sz="4" w:space="0" w:color="auto"/>
                  <w:right w:val="single" w:sz="4" w:space="0" w:color="auto"/>
                </w:tcBorders>
                <w:vAlign w:val="center"/>
                <w:hideMark/>
              </w:tcPr>
            </w:tcPrChange>
          </w:tcPr>
          <w:p w:rsidR="00A926D7" w:rsidRPr="00EE3440" w:rsidDel="0099307C" w:rsidRDefault="00A926D7">
            <w:pPr>
              <w:spacing w:line="276" w:lineRule="auto"/>
              <w:jc w:val="center"/>
              <w:rPr>
                <w:ins w:id="119" w:author="Sister Moira Meeghan" w:date="2016-06-27T19:24:00Z"/>
                <w:del w:id="120" w:author="Rhianna Thomas" w:date="2022-01-06T21:18:00Z"/>
                <w:rFonts w:ascii="Calibri" w:eastAsia="Calibri" w:hAnsi="Calibri"/>
                <w:lang w:val="en-GB"/>
                <w14:shadow w14:blurRad="50800" w14:dist="38100" w14:dir="2700000" w14:sx="100000" w14:sy="100000" w14:kx="0" w14:ky="0" w14:algn="tl">
                  <w14:srgbClr w14:val="000000">
                    <w14:alpha w14:val="60000"/>
                  </w14:srgbClr>
                </w14:shadow>
              </w:rPr>
            </w:pPr>
            <w:ins w:id="121" w:author="Sister Moira Meeghan" w:date="2016-06-27T19:24:00Z">
              <w:del w:id="122" w:author="Rhianna Thomas" w:date="2022-01-06T21:18:00Z">
                <w:r w:rsidRPr="00EE3440" w:rsidDel="0099307C">
                  <w:rPr>
                    <w:rFonts w:ascii="Calibri" w:eastAsia="Calibri" w:hAnsi="Calibri"/>
                    <w:lang w:val="en-GB"/>
                    <w14:shadow w14:blurRad="50800" w14:dist="38100" w14:dir="2700000" w14:sx="100000" w14:sy="100000" w14:kx="0" w14:ky="0" w14:algn="tl">
                      <w14:srgbClr w14:val="000000">
                        <w14:alpha w14:val="60000"/>
                      </w14:srgbClr>
                    </w14:shadow>
                  </w:rPr>
                  <w:delText>Low</w:delText>
                </w:r>
              </w:del>
            </w:ins>
          </w:p>
        </w:tc>
        <w:tc>
          <w:tcPr>
            <w:tcW w:w="815" w:type="dxa"/>
            <w:tcBorders>
              <w:top w:val="single" w:sz="4" w:space="0" w:color="auto"/>
              <w:left w:val="single" w:sz="4" w:space="0" w:color="auto"/>
              <w:bottom w:val="single" w:sz="4" w:space="0" w:color="auto"/>
              <w:right w:val="single" w:sz="4" w:space="0" w:color="auto"/>
            </w:tcBorders>
            <w:vAlign w:val="center"/>
            <w:hideMark/>
            <w:tcPrChange w:id="123" w:author="Rhianna Thomas" w:date="2022-01-06T21:18:00Z">
              <w:tcPr>
                <w:tcW w:w="815" w:type="dxa"/>
                <w:tcBorders>
                  <w:top w:val="single" w:sz="4" w:space="0" w:color="auto"/>
                  <w:left w:val="single" w:sz="4" w:space="0" w:color="auto"/>
                  <w:bottom w:val="single" w:sz="4" w:space="0" w:color="auto"/>
                  <w:right w:val="single" w:sz="4" w:space="0" w:color="auto"/>
                </w:tcBorders>
                <w:vAlign w:val="center"/>
                <w:hideMark/>
              </w:tcPr>
            </w:tcPrChange>
          </w:tcPr>
          <w:p w:rsidR="00A926D7" w:rsidRPr="00EE3440" w:rsidDel="0099307C" w:rsidRDefault="00A926D7">
            <w:pPr>
              <w:spacing w:line="276" w:lineRule="auto"/>
              <w:jc w:val="center"/>
              <w:rPr>
                <w:ins w:id="124" w:author="Sister Moira Meeghan" w:date="2016-06-27T19:24:00Z"/>
                <w:del w:id="125" w:author="Rhianna Thomas" w:date="2022-01-06T21:18:00Z"/>
                <w:rFonts w:ascii="Calibri" w:eastAsia="Calibri" w:hAnsi="Calibri"/>
                <w:lang w:val="en-GB"/>
                <w14:shadow w14:blurRad="50800" w14:dist="38100" w14:dir="2700000" w14:sx="100000" w14:sy="100000" w14:kx="0" w14:ky="0" w14:algn="tl">
                  <w14:srgbClr w14:val="000000">
                    <w14:alpha w14:val="60000"/>
                  </w14:srgbClr>
                </w14:shadow>
              </w:rPr>
            </w:pPr>
            <w:ins w:id="126" w:author="Sister Moira Meeghan" w:date="2016-06-27T19:24:00Z">
              <w:del w:id="127" w:author="Rhianna Thomas" w:date="2022-01-06T21:18:00Z">
                <w:r w:rsidRPr="00EE3440" w:rsidDel="0099307C">
                  <w:rPr>
                    <w:rFonts w:ascii="Calibri" w:eastAsia="Calibri" w:hAnsi="Calibri"/>
                    <w:lang w:val="en-GB"/>
                    <w14:shadow w14:blurRad="50800" w14:dist="38100" w14:dir="2700000" w14:sx="100000" w14:sy="100000" w14:kx="0" w14:ky="0" w14:algn="tl">
                      <w14:srgbClr w14:val="000000">
                        <w14:alpha w14:val="60000"/>
                      </w14:srgbClr>
                    </w14:shadow>
                  </w:rPr>
                  <w:delText>Mid</w:delText>
                </w:r>
              </w:del>
            </w:ins>
          </w:p>
        </w:tc>
        <w:tc>
          <w:tcPr>
            <w:tcW w:w="815" w:type="dxa"/>
            <w:tcBorders>
              <w:top w:val="single" w:sz="4" w:space="0" w:color="auto"/>
              <w:left w:val="single" w:sz="4" w:space="0" w:color="auto"/>
              <w:bottom w:val="single" w:sz="4" w:space="0" w:color="auto"/>
              <w:right w:val="single" w:sz="4" w:space="0" w:color="auto"/>
            </w:tcBorders>
            <w:vAlign w:val="center"/>
            <w:hideMark/>
            <w:tcPrChange w:id="128" w:author="Rhianna Thomas" w:date="2022-01-06T21:18:00Z">
              <w:tcPr>
                <w:tcW w:w="815" w:type="dxa"/>
                <w:tcBorders>
                  <w:top w:val="single" w:sz="4" w:space="0" w:color="auto"/>
                  <w:left w:val="single" w:sz="4" w:space="0" w:color="auto"/>
                  <w:bottom w:val="single" w:sz="4" w:space="0" w:color="auto"/>
                  <w:right w:val="single" w:sz="4" w:space="0" w:color="auto"/>
                </w:tcBorders>
                <w:vAlign w:val="center"/>
                <w:hideMark/>
              </w:tcPr>
            </w:tcPrChange>
          </w:tcPr>
          <w:p w:rsidR="00A926D7" w:rsidRPr="00EE3440" w:rsidDel="0099307C" w:rsidRDefault="00A926D7">
            <w:pPr>
              <w:spacing w:line="276" w:lineRule="auto"/>
              <w:jc w:val="center"/>
              <w:rPr>
                <w:ins w:id="129" w:author="Sister Moira Meeghan" w:date="2016-06-27T19:24:00Z"/>
                <w:del w:id="130" w:author="Rhianna Thomas" w:date="2022-01-06T21:18:00Z"/>
                <w:rFonts w:ascii="Calibri" w:eastAsia="Calibri" w:hAnsi="Calibri"/>
                <w:lang w:val="en-GB"/>
                <w14:shadow w14:blurRad="50800" w14:dist="38100" w14:dir="2700000" w14:sx="100000" w14:sy="100000" w14:kx="0" w14:ky="0" w14:algn="tl">
                  <w14:srgbClr w14:val="000000">
                    <w14:alpha w14:val="60000"/>
                  </w14:srgbClr>
                </w14:shadow>
              </w:rPr>
            </w:pPr>
            <w:ins w:id="131" w:author="Sister Moira Meeghan" w:date="2016-06-27T19:24:00Z">
              <w:del w:id="132" w:author="Rhianna Thomas" w:date="2022-01-06T21:18:00Z">
                <w:r w:rsidRPr="00EE3440" w:rsidDel="0099307C">
                  <w:rPr>
                    <w:rFonts w:ascii="Calibri" w:eastAsia="Calibri" w:hAnsi="Calibri"/>
                    <w:lang w:val="en-GB"/>
                    <w14:shadow w14:blurRad="50800" w14:dist="38100" w14:dir="2700000" w14:sx="100000" w14:sy="100000" w14:kx="0" w14:ky="0" w14:algn="tl">
                      <w14:srgbClr w14:val="000000">
                        <w14:alpha w14:val="60000"/>
                      </w14:srgbClr>
                    </w14:shadow>
                  </w:rPr>
                  <w:delText>High</w:delText>
                </w:r>
              </w:del>
            </w:ins>
          </w:p>
        </w:tc>
        <w:tc>
          <w:tcPr>
            <w:tcW w:w="815" w:type="dxa"/>
            <w:tcBorders>
              <w:top w:val="single" w:sz="4" w:space="0" w:color="auto"/>
              <w:left w:val="single" w:sz="4" w:space="0" w:color="auto"/>
              <w:bottom w:val="single" w:sz="4" w:space="0" w:color="auto"/>
              <w:right w:val="single" w:sz="4" w:space="0" w:color="auto"/>
            </w:tcBorders>
            <w:vAlign w:val="center"/>
            <w:hideMark/>
            <w:tcPrChange w:id="133" w:author="Rhianna Thomas" w:date="2022-01-06T21:18:00Z">
              <w:tcPr>
                <w:tcW w:w="815" w:type="dxa"/>
                <w:tcBorders>
                  <w:top w:val="single" w:sz="4" w:space="0" w:color="auto"/>
                  <w:left w:val="single" w:sz="4" w:space="0" w:color="auto"/>
                  <w:bottom w:val="single" w:sz="4" w:space="0" w:color="auto"/>
                  <w:right w:val="single" w:sz="4" w:space="0" w:color="auto"/>
                </w:tcBorders>
                <w:vAlign w:val="center"/>
                <w:hideMark/>
              </w:tcPr>
            </w:tcPrChange>
          </w:tcPr>
          <w:p w:rsidR="00A926D7" w:rsidRPr="00EE3440" w:rsidDel="0099307C" w:rsidRDefault="00A926D7">
            <w:pPr>
              <w:spacing w:line="276" w:lineRule="auto"/>
              <w:jc w:val="center"/>
              <w:rPr>
                <w:ins w:id="134" w:author="Sister Moira Meeghan" w:date="2016-06-27T19:24:00Z"/>
                <w:del w:id="135" w:author="Rhianna Thomas" w:date="2022-01-06T21:18:00Z"/>
                <w:rFonts w:ascii="Calibri" w:eastAsia="Calibri" w:hAnsi="Calibri"/>
                <w:lang w:val="en-GB"/>
                <w14:shadow w14:blurRad="50800" w14:dist="38100" w14:dir="2700000" w14:sx="100000" w14:sy="100000" w14:kx="0" w14:ky="0" w14:algn="tl">
                  <w14:srgbClr w14:val="000000">
                    <w14:alpha w14:val="60000"/>
                  </w14:srgbClr>
                </w14:shadow>
              </w:rPr>
            </w:pPr>
            <w:ins w:id="136" w:author="Sister Moira Meeghan" w:date="2016-06-27T19:24:00Z">
              <w:del w:id="137" w:author="Rhianna Thomas" w:date="2022-01-06T21:18:00Z">
                <w:r w:rsidRPr="00EE3440" w:rsidDel="0099307C">
                  <w:rPr>
                    <w:rFonts w:ascii="Calibri" w:eastAsia="Calibri" w:hAnsi="Calibri"/>
                    <w:lang w:val="en-GB"/>
                    <w14:shadow w14:blurRad="50800" w14:dist="38100" w14:dir="2700000" w14:sx="100000" w14:sy="100000" w14:kx="0" w14:ky="0" w14:algn="tl">
                      <w14:srgbClr w14:val="000000">
                        <w14:alpha w14:val="60000"/>
                      </w14:srgbClr>
                    </w14:shadow>
                  </w:rPr>
                  <w:delText>Total</w:delText>
                </w:r>
              </w:del>
            </w:ins>
          </w:p>
        </w:tc>
        <w:tc>
          <w:tcPr>
            <w:tcW w:w="815" w:type="dxa"/>
            <w:tcBorders>
              <w:top w:val="single" w:sz="4" w:space="0" w:color="auto"/>
              <w:left w:val="single" w:sz="4" w:space="0" w:color="auto"/>
              <w:bottom w:val="single" w:sz="4" w:space="0" w:color="auto"/>
              <w:right w:val="single" w:sz="4" w:space="0" w:color="auto"/>
            </w:tcBorders>
            <w:vAlign w:val="center"/>
            <w:hideMark/>
            <w:tcPrChange w:id="138" w:author="Rhianna Thomas" w:date="2022-01-06T21:18:00Z">
              <w:tcPr>
                <w:tcW w:w="815" w:type="dxa"/>
                <w:tcBorders>
                  <w:top w:val="single" w:sz="4" w:space="0" w:color="auto"/>
                  <w:left w:val="single" w:sz="4" w:space="0" w:color="auto"/>
                  <w:bottom w:val="single" w:sz="4" w:space="0" w:color="auto"/>
                  <w:right w:val="single" w:sz="4" w:space="0" w:color="auto"/>
                </w:tcBorders>
                <w:vAlign w:val="center"/>
                <w:hideMark/>
              </w:tcPr>
            </w:tcPrChange>
          </w:tcPr>
          <w:p w:rsidR="00A926D7" w:rsidRPr="00EE3440" w:rsidDel="0099307C" w:rsidRDefault="00A926D7">
            <w:pPr>
              <w:spacing w:line="276" w:lineRule="auto"/>
              <w:jc w:val="center"/>
              <w:rPr>
                <w:ins w:id="139" w:author="Sister Moira Meeghan" w:date="2016-06-27T19:24:00Z"/>
                <w:del w:id="140" w:author="Rhianna Thomas" w:date="2022-01-06T21:18:00Z"/>
                <w:rFonts w:ascii="Calibri" w:eastAsia="Calibri" w:hAnsi="Calibri"/>
                <w:lang w:val="en-GB"/>
                <w14:shadow w14:blurRad="50800" w14:dist="38100" w14:dir="2700000" w14:sx="100000" w14:sy="100000" w14:kx="0" w14:ky="0" w14:algn="tl">
                  <w14:srgbClr w14:val="000000">
                    <w14:alpha w14:val="60000"/>
                  </w14:srgbClr>
                </w14:shadow>
              </w:rPr>
            </w:pPr>
            <w:ins w:id="141" w:author="Sister Moira Meeghan" w:date="2016-06-27T19:24:00Z">
              <w:del w:id="142" w:author="Rhianna Thomas" w:date="2022-01-06T21:18:00Z">
                <w:r w:rsidRPr="00EE3440" w:rsidDel="0099307C">
                  <w:rPr>
                    <w:rFonts w:ascii="Calibri" w:eastAsia="Calibri" w:hAnsi="Calibri"/>
                    <w:lang w:val="en-GB"/>
                    <w14:shadow w14:blurRad="50800" w14:dist="38100" w14:dir="2700000" w14:sx="100000" w14:sy="100000" w14:kx="0" w14:ky="0" w14:algn="tl">
                      <w14:srgbClr w14:val="000000">
                        <w14:alpha w14:val="60000"/>
                      </w14:srgbClr>
                    </w14:shadow>
                  </w:rPr>
                  <w:delText>Low</w:delText>
                </w:r>
              </w:del>
            </w:ins>
          </w:p>
        </w:tc>
        <w:tc>
          <w:tcPr>
            <w:tcW w:w="815" w:type="dxa"/>
            <w:tcBorders>
              <w:top w:val="single" w:sz="4" w:space="0" w:color="auto"/>
              <w:left w:val="single" w:sz="4" w:space="0" w:color="auto"/>
              <w:bottom w:val="single" w:sz="4" w:space="0" w:color="auto"/>
              <w:right w:val="single" w:sz="4" w:space="0" w:color="auto"/>
            </w:tcBorders>
            <w:vAlign w:val="center"/>
            <w:hideMark/>
            <w:tcPrChange w:id="143" w:author="Rhianna Thomas" w:date="2022-01-06T21:18:00Z">
              <w:tcPr>
                <w:tcW w:w="815" w:type="dxa"/>
                <w:tcBorders>
                  <w:top w:val="single" w:sz="4" w:space="0" w:color="auto"/>
                  <w:left w:val="single" w:sz="4" w:space="0" w:color="auto"/>
                  <w:bottom w:val="single" w:sz="4" w:space="0" w:color="auto"/>
                  <w:right w:val="single" w:sz="4" w:space="0" w:color="auto"/>
                </w:tcBorders>
                <w:vAlign w:val="center"/>
                <w:hideMark/>
              </w:tcPr>
            </w:tcPrChange>
          </w:tcPr>
          <w:p w:rsidR="00A926D7" w:rsidRPr="00EE3440" w:rsidDel="0099307C" w:rsidRDefault="00A926D7">
            <w:pPr>
              <w:spacing w:line="276" w:lineRule="auto"/>
              <w:jc w:val="center"/>
              <w:rPr>
                <w:ins w:id="144" w:author="Sister Moira Meeghan" w:date="2016-06-27T19:24:00Z"/>
                <w:del w:id="145" w:author="Rhianna Thomas" w:date="2022-01-06T21:18:00Z"/>
                <w:rFonts w:ascii="Calibri" w:eastAsia="Calibri" w:hAnsi="Calibri"/>
                <w:lang w:val="en-GB"/>
                <w14:shadow w14:blurRad="50800" w14:dist="38100" w14:dir="2700000" w14:sx="100000" w14:sy="100000" w14:kx="0" w14:ky="0" w14:algn="tl">
                  <w14:srgbClr w14:val="000000">
                    <w14:alpha w14:val="60000"/>
                  </w14:srgbClr>
                </w14:shadow>
              </w:rPr>
            </w:pPr>
            <w:ins w:id="146" w:author="Sister Moira Meeghan" w:date="2016-06-27T19:24:00Z">
              <w:del w:id="147" w:author="Rhianna Thomas" w:date="2022-01-06T21:18:00Z">
                <w:r w:rsidRPr="00EE3440" w:rsidDel="0099307C">
                  <w:rPr>
                    <w:rFonts w:ascii="Calibri" w:eastAsia="Calibri" w:hAnsi="Calibri"/>
                    <w:lang w:val="en-GB"/>
                    <w14:shadow w14:blurRad="50800" w14:dist="38100" w14:dir="2700000" w14:sx="100000" w14:sy="100000" w14:kx="0" w14:ky="0" w14:algn="tl">
                      <w14:srgbClr w14:val="000000">
                        <w14:alpha w14:val="60000"/>
                      </w14:srgbClr>
                    </w14:shadow>
                  </w:rPr>
                  <w:delText>Mid</w:delText>
                </w:r>
              </w:del>
            </w:ins>
          </w:p>
        </w:tc>
        <w:tc>
          <w:tcPr>
            <w:tcW w:w="816" w:type="dxa"/>
            <w:tcBorders>
              <w:top w:val="single" w:sz="4" w:space="0" w:color="auto"/>
              <w:left w:val="single" w:sz="4" w:space="0" w:color="auto"/>
              <w:bottom w:val="single" w:sz="4" w:space="0" w:color="auto"/>
              <w:right w:val="single" w:sz="4" w:space="0" w:color="auto"/>
            </w:tcBorders>
            <w:vAlign w:val="center"/>
            <w:hideMark/>
            <w:tcPrChange w:id="148" w:author="Rhianna Thomas" w:date="2022-01-06T21:18:00Z">
              <w:tcPr>
                <w:tcW w:w="816" w:type="dxa"/>
                <w:tcBorders>
                  <w:top w:val="single" w:sz="4" w:space="0" w:color="auto"/>
                  <w:left w:val="single" w:sz="4" w:space="0" w:color="auto"/>
                  <w:bottom w:val="single" w:sz="4" w:space="0" w:color="auto"/>
                  <w:right w:val="single" w:sz="4" w:space="0" w:color="auto"/>
                </w:tcBorders>
                <w:vAlign w:val="center"/>
                <w:hideMark/>
              </w:tcPr>
            </w:tcPrChange>
          </w:tcPr>
          <w:p w:rsidR="00A926D7" w:rsidRPr="00EE3440" w:rsidDel="0099307C" w:rsidRDefault="00A926D7">
            <w:pPr>
              <w:spacing w:line="276" w:lineRule="auto"/>
              <w:jc w:val="center"/>
              <w:rPr>
                <w:ins w:id="149" w:author="Sister Moira Meeghan" w:date="2016-06-27T19:24:00Z"/>
                <w:del w:id="150" w:author="Rhianna Thomas" w:date="2022-01-06T21:18:00Z"/>
                <w:rFonts w:ascii="Calibri" w:eastAsia="Calibri" w:hAnsi="Calibri"/>
                <w:lang w:val="en-GB"/>
                <w14:shadow w14:blurRad="50800" w14:dist="38100" w14:dir="2700000" w14:sx="100000" w14:sy="100000" w14:kx="0" w14:ky="0" w14:algn="tl">
                  <w14:srgbClr w14:val="000000">
                    <w14:alpha w14:val="60000"/>
                  </w14:srgbClr>
                </w14:shadow>
              </w:rPr>
            </w:pPr>
            <w:ins w:id="151" w:author="Sister Moira Meeghan" w:date="2016-06-27T19:24:00Z">
              <w:del w:id="152" w:author="Rhianna Thomas" w:date="2022-01-06T21:18:00Z">
                <w:r w:rsidRPr="00EE3440" w:rsidDel="0099307C">
                  <w:rPr>
                    <w:rFonts w:ascii="Calibri" w:eastAsia="Calibri" w:hAnsi="Calibri"/>
                    <w:lang w:val="en-GB"/>
                    <w14:shadow w14:blurRad="50800" w14:dist="38100" w14:dir="2700000" w14:sx="100000" w14:sy="100000" w14:kx="0" w14:ky="0" w14:algn="tl">
                      <w14:srgbClr w14:val="000000">
                        <w14:alpha w14:val="60000"/>
                      </w14:srgbClr>
                    </w14:shadow>
                  </w:rPr>
                  <w:delText>High</w:delText>
                </w:r>
              </w:del>
            </w:ins>
          </w:p>
        </w:tc>
        <w:tc>
          <w:tcPr>
            <w:tcW w:w="815" w:type="dxa"/>
            <w:tcBorders>
              <w:top w:val="single" w:sz="4" w:space="0" w:color="auto"/>
              <w:left w:val="single" w:sz="4" w:space="0" w:color="auto"/>
              <w:bottom w:val="single" w:sz="4" w:space="0" w:color="auto"/>
              <w:right w:val="single" w:sz="4" w:space="0" w:color="auto"/>
            </w:tcBorders>
            <w:vAlign w:val="center"/>
            <w:hideMark/>
            <w:tcPrChange w:id="153" w:author="Rhianna Thomas" w:date="2022-01-06T21:18:00Z">
              <w:tcPr>
                <w:tcW w:w="815" w:type="dxa"/>
                <w:tcBorders>
                  <w:top w:val="single" w:sz="4" w:space="0" w:color="auto"/>
                  <w:left w:val="single" w:sz="4" w:space="0" w:color="auto"/>
                  <w:bottom w:val="single" w:sz="4" w:space="0" w:color="auto"/>
                  <w:right w:val="single" w:sz="4" w:space="0" w:color="auto"/>
                </w:tcBorders>
                <w:vAlign w:val="center"/>
                <w:hideMark/>
              </w:tcPr>
            </w:tcPrChange>
          </w:tcPr>
          <w:p w:rsidR="00A926D7" w:rsidRPr="00EE3440" w:rsidDel="0099307C" w:rsidRDefault="00A926D7">
            <w:pPr>
              <w:spacing w:line="276" w:lineRule="auto"/>
              <w:jc w:val="center"/>
              <w:rPr>
                <w:ins w:id="154" w:author="Sister Moira Meeghan" w:date="2016-06-27T19:24:00Z"/>
                <w:del w:id="155" w:author="Rhianna Thomas" w:date="2022-01-06T21:18:00Z"/>
                <w:rFonts w:ascii="Calibri" w:eastAsia="Calibri" w:hAnsi="Calibri"/>
                <w:lang w:val="en-GB"/>
                <w14:shadow w14:blurRad="50800" w14:dist="38100" w14:dir="2700000" w14:sx="100000" w14:sy="100000" w14:kx="0" w14:ky="0" w14:algn="tl">
                  <w14:srgbClr w14:val="000000">
                    <w14:alpha w14:val="60000"/>
                  </w14:srgbClr>
                </w14:shadow>
              </w:rPr>
            </w:pPr>
            <w:ins w:id="156" w:author="Sister Moira Meeghan" w:date="2016-06-27T19:24:00Z">
              <w:del w:id="157" w:author="Rhianna Thomas" w:date="2022-01-06T21:18:00Z">
                <w:r w:rsidRPr="00EE3440" w:rsidDel="0099307C">
                  <w:rPr>
                    <w:rFonts w:ascii="Calibri" w:eastAsia="Calibri" w:hAnsi="Calibri"/>
                    <w:lang w:val="en-GB"/>
                    <w14:shadow w14:blurRad="50800" w14:dist="38100" w14:dir="2700000" w14:sx="100000" w14:sy="100000" w14:kx="0" w14:ky="0" w14:algn="tl">
                      <w14:srgbClr w14:val="000000">
                        <w14:alpha w14:val="60000"/>
                      </w14:srgbClr>
                    </w14:shadow>
                  </w:rPr>
                  <w:delText>Total</w:delText>
                </w:r>
              </w:del>
            </w:ins>
          </w:p>
        </w:tc>
        <w:tc>
          <w:tcPr>
            <w:tcW w:w="815" w:type="dxa"/>
            <w:tcBorders>
              <w:top w:val="single" w:sz="4" w:space="0" w:color="auto"/>
              <w:left w:val="single" w:sz="4" w:space="0" w:color="auto"/>
              <w:bottom w:val="single" w:sz="4" w:space="0" w:color="auto"/>
              <w:right w:val="single" w:sz="4" w:space="0" w:color="auto"/>
            </w:tcBorders>
            <w:vAlign w:val="center"/>
            <w:hideMark/>
            <w:tcPrChange w:id="158" w:author="Rhianna Thomas" w:date="2022-01-06T21:18:00Z">
              <w:tcPr>
                <w:tcW w:w="815" w:type="dxa"/>
                <w:tcBorders>
                  <w:top w:val="single" w:sz="4" w:space="0" w:color="auto"/>
                  <w:left w:val="single" w:sz="4" w:space="0" w:color="auto"/>
                  <w:bottom w:val="single" w:sz="4" w:space="0" w:color="auto"/>
                  <w:right w:val="single" w:sz="4" w:space="0" w:color="auto"/>
                </w:tcBorders>
                <w:vAlign w:val="center"/>
                <w:hideMark/>
              </w:tcPr>
            </w:tcPrChange>
          </w:tcPr>
          <w:p w:rsidR="00A926D7" w:rsidRPr="00EE3440" w:rsidDel="0099307C" w:rsidRDefault="00A926D7">
            <w:pPr>
              <w:spacing w:line="276" w:lineRule="auto"/>
              <w:jc w:val="center"/>
              <w:rPr>
                <w:ins w:id="159" w:author="Sister Moira Meeghan" w:date="2016-06-27T19:24:00Z"/>
                <w:del w:id="160" w:author="Rhianna Thomas" w:date="2022-01-06T21:18:00Z"/>
                <w:rFonts w:ascii="Calibri" w:eastAsia="Calibri" w:hAnsi="Calibri"/>
                <w:lang w:val="en-GB"/>
                <w14:shadow w14:blurRad="50800" w14:dist="38100" w14:dir="2700000" w14:sx="100000" w14:sy="100000" w14:kx="0" w14:ky="0" w14:algn="tl">
                  <w14:srgbClr w14:val="000000">
                    <w14:alpha w14:val="60000"/>
                  </w14:srgbClr>
                </w14:shadow>
              </w:rPr>
            </w:pPr>
            <w:ins w:id="161" w:author="Sister Moira Meeghan" w:date="2016-06-27T19:24:00Z">
              <w:del w:id="162" w:author="Rhianna Thomas" w:date="2022-01-06T21:18:00Z">
                <w:r w:rsidRPr="00EE3440" w:rsidDel="0099307C">
                  <w:rPr>
                    <w:rFonts w:ascii="Calibri" w:eastAsia="Calibri" w:hAnsi="Calibri"/>
                    <w:lang w:val="en-GB"/>
                    <w14:shadow w14:blurRad="50800" w14:dist="38100" w14:dir="2700000" w14:sx="100000" w14:sy="100000" w14:kx="0" w14:ky="0" w14:algn="tl">
                      <w14:srgbClr w14:val="000000">
                        <w14:alpha w14:val="60000"/>
                      </w14:srgbClr>
                    </w14:shadow>
                  </w:rPr>
                  <w:delText>Low</w:delText>
                </w:r>
              </w:del>
            </w:ins>
          </w:p>
        </w:tc>
        <w:tc>
          <w:tcPr>
            <w:tcW w:w="815" w:type="dxa"/>
            <w:tcBorders>
              <w:top w:val="single" w:sz="4" w:space="0" w:color="auto"/>
              <w:left w:val="single" w:sz="4" w:space="0" w:color="auto"/>
              <w:bottom w:val="single" w:sz="4" w:space="0" w:color="auto"/>
              <w:right w:val="single" w:sz="4" w:space="0" w:color="auto"/>
            </w:tcBorders>
            <w:vAlign w:val="center"/>
            <w:hideMark/>
            <w:tcPrChange w:id="163" w:author="Rhianna Thomas" w:date="2022-01-06T21:18:00Z">
              <w:tcPr>
                <w:tcW w:w="815" w:type="dxa"/>
                <w:tcBorders>
                  <w:top w:val="single" w:sz="4" w:space="0" w:color="auto"/>
                  <w:left w:val="single" w:sz="4" w:space="0" w:color="auto"/>
                  <w:bottom w:val="single" w:sz="4" w:space="0" w:color="auto"/>
                  <w:right w:val="single" w:sz="4" w:space="0" w:color="auto"/>
                </w:tcBorders>
                <w:vAlign w:val="center"/>
                <w:hideMark/>
              </w:tcPr>
            </w:tcPrChange>
          </w:tcPr>
          <w:p w:rsidR="00A926D7" w:rsidRPr="00EE3440" w:rsidDel="0099307C" w:rsidRDefault="00A926D7">
            <w:pPr>
              <w:spacing w:line="276" w:lineRule="auto"/>
              <w:jc w:val="center"/>
              <w:rPr>
                <w:ins w:id="164" w:author="Sister Moira Meeghan" w:date="2016-06-27T19:24:00Z"/>
                <w:del w:id="165" w:author="Rhianna Thomas" w:date="2022-01-06T21:18:00Z"/>
                <w:rFonts w:ascii="Calibri" w:eastAsia="Calibri" w:hAnsi="Calibri"/>
                <w:lang w:val="en-GB"/>
                <w14:shadow w14:blurRad="50800" w14:dist="38100" w14:dir="2700000" w14:sx="100000" w14:sy="100000" w14:kx="0" w14:ky="0" w14:algn="tl">
                  <w14:srgbClr w14:val="000000">
                    <w14:alpha w14:val="60000"/>
                  </w14:srgbClr>
                </w14:shadow>
              </w:rPr>
            </w:pPr>
            <w:ins w:id="166" w:author="Sister Moira Meeghan" w:date="2016-06-27T19:24:00Z">
              <w:del w:id="167" w:author="Rhianna Thomas" w:date="2022-01-06T21:18:00Z">
                <w:r w:rsidRPr="00EE3440" w:rsidDel="0099307C">
                  <w:rPr>
                    <w:rFonts w:ascii="Calibri" w:eastAsia="Calibri" w:hAnsi="Calibri"/>
                    <w:lang w:val="en-GB"/>
                    <w14:shadow w14:blurRad="50800" w14:dist="38100" w14:dir="2700000" w14:sx="100000" w14:sy="100000" w14:kx="0" w14:ky="0" w14:algn="tl">
                      <w14:srgbClr w14:val="000000">
                        <w14:alpha w14:val="60000"/>
                      </w14:srgbClr>
                    </w14:shadow>
                  </w:rPr>
                  <w:delText>Mid</w:delText>
                </w:r>
              </w:del>
            </w:ins>
          </w:p>
        </w:tc>
        <w:tc>
          <w:tcPr>
            <w:tcW w:w="815" w:type="dxa"/>
            <w:tcBorders>
              <w:top w:val="single" w:sz="4" w:space="0" w:color="auto"/>
              <w:left w:val="single" w:sz="4" w:space="0" w:color="auto"/>
              <w:bottom w:val="single" w:sz="4" w:space="0" w:color="auto"/>
              <w:right w:val="single" w:sz="4" w:space="0" w:color="auto"/>
            </w:tcBorders>
            <w:vAlign w:val="center"/>
            <w:hideMark/>
            <w:tcPrChange w:id="168" w:author="Rhianna Thomas" w:date="2022-01-06T21:18:00Z">
              <w:tcPr>
                <w:tcW w:w="815" w:type="dxa"/>
                <w:tcBorders>
                  <w:top w:val="single" w:sz="4" w:space="0" w:color="auto"/>
                  <w:left w:val="single" w:sz="4" w:space="0" w:color="auto"/>
                  <w:bottom w:val="single" w:sz="4" w:space="0" w:color="auto"/>
                  <w:right w:val="single" w:sz="4" w:space="0" w:color="auto"/>
                </w:tcBorders>
                <w:vAlign w:val="center"/>
                <w:hideMark/>
              </w:tcPr>
            </w:tcPrChange>
          </w:tcPr>
          <w:p w:rsidR="00A926D7" w:rsidRPr="00EE3440" w:rsidDel="0099307C" w:rsidRDefault="00A926D7">
            <w:pPr>
              <w:spacing w:line="276" w:lineRule="auto"/>
              <w:jc w:val="center"/>
              <w:rPr>
                <w:ins w:id="169" w:author="Sister Moira Meeghan" w:date="2016-06-27T19:24:00Z"/>
                <w:del w:id="170" w:author="Rhianna Thomas" w:date="2022-01-06T21:18:00Z"/>
                <w:rFonts w:ascii="Calibri" w:eastAsia="Calibri" w:hAnsi="Calibri"/>
                <w:lang w:val="en-GB"/>
                <w14:shadow w14:blurRad="50800" w14:dist="38100" w14:dir="2700000" w14:sx="100000" w14:sy="100000" w14:kx="0" w14:ky="0" w14:algn="tl">
                  <w14:srgbClr w14:val="000000">
                    <w14:alpha w14:val="60000"/>
                  </w14:srgbClr>
                </w14:shadow>
              </w:rPr>
            </w:pPr>
            <w:ins w:id="171" w:author="Sister Moira Meeghan" w:date="2016-06-27T19:24:00Z">
              <w:del w:id="172" w:author="Rhianna Thomas" w:date="2022-01-06T21:18:00Z">
                <w:r w:rsidRPr="00EE3440" w:rsidDel="0099307C">
                  <w:rPr>
                    <w:rFonts w:ascii="Calibri" w:eastAsia="Calibri" w:hAnsi="Calibri"/>
                    <w:lang w:val="en-GB"/>
                    <w14:shadow w14:blurRad="50800" w14:dist="38100" w14:dir="2700000" w14:sx="100000" w14:sy="100000" w14:kx="0" w14:ky="0" w14:algn="tl">
                      <w14:srgbClr w14:val="000000">
                        <w14:alpha w14:val="60000"/>
                      </w14:srgbClr>
                    </w14:shadow>
                  </w:rPr>
                  <w:delText>High</w:delText>
                </w:r>
              </w:del>
            </w:ins>
          </w:p>
        </w:tc>
        <w:tc>
          <w:tcPr>
            <w:tcW w:w="815" w:type="dxa"/>
            <w:tcBorders>
              <w:top w:val="single" w:sz="4" w:space="0" w:color="auto"/>
              <w:left w:val="single" w:sz="4" w:space="0" w:color="auto"/>
              <w:bottom w:val="single" w:sz="4" w:space="0" w:color="auto"/>
              <w:right w:val="single" w:sz="4" w:space="0" w:color="auto"/>
            </w:tcBorders>
            <w:vAlign w:val="center"/>
            <w:hideMark/>
            <w:tcPrChange w:id="173" w:author="Rhianna Thomas" w:date="2022-01-06T21:18:00Z">
              <w:tcPr>
                <w:tcW w:w="815" w:type="dxa"/>
                <w:tcBorders>
                  <w:top w:val="single" w:sz="4" w:space="0" w:color="auto"/>
                  <w:left w:val="single" w:sz="4" w:space="0" w:color="auto"/>
                  <w:bottom w:val="single" w:sz="4" w:space="0" w:color="auto"/>
                  <w:right w:val="single" w:sz="4" w:space="0" w:color="auto"/>
                </w:tcBorders>
                <w:vAlign w:val="center"/>
                <w:hideMark/>
              </w:tcPr>
            </w:tcPrChange>
          </w:tcPr>
          <w:p w:rsidR="00A926D7" w:rsidRPr="00EE3440" w:rsidDel="0099307C" w:rsidRDefault="00A926D7">
            <w:pPr>
              <w:spacing w:line="276" w:lineRule="auto"/>
              <w:jc w:val="center"/>
              <w:rPr>
                <w:ins w:id="174" w:author="Sister Moira Meeghan" w:date="2016-06-27T19:24:00Z"/>
                <w:del w:id="175" w:author="Rhianna Thomas" w:date="2022-01-06T21:18:00Z"/>
                <w:rFonts w:ascii="Calibri" w:eastAsia="Calibri" w:hAnsi="Calibri"/>
                <w:lang w:val="en-GB"/>
                <w14:shadow w14:blurRad="50800" w14:dist="38100" w14:dir="2700000" w14:sx="100000" w14:sy="100000" w14:kx="0" w14:ky="0" w14:algn="tl">
                  <w14:srgbClr w14:val="000000">
                    <w14:alpha w14:val="60000"/>
                  </w14:srgbClr>
                </w14:shadow>
              </w:rPr>
            </w:pPr>
            <w:ins w:id="176" w:author="Sister Moira Meeghan" w:date="2016-06-27T19:24:00Z">
              <w:del w:id="177" w:author="Rhianna Thomas" w:date="2022-01-06T21:18:00Z">
                <w:r w:rsidRPr="00EE3440" w:rsidDel="0099307C">
                  <w:rPr>
                    <w:rFonts w:ascii="Calibri" w:eastAsia="Calibri" w:hAnsi="Calibri"/>
                    <w:lang w:val="en-GB"/>
                    <w14:shadow w14:blurRad="50800" w14:dist="38100" w14:dir="2700000" w14:sx="100000" w14:sy="100000" w14:kx="0" w14:ky="0" w14:algn="tl">
                      <w14:srgbClr w14:val="000000">
                        <w14:alpha w14:val="60000"/>
                      </w14:srgbClr>
                    </w14:shadow>
                  </w:rPr>
                  <w:delText>Total</w:delText>
                </w:r>
              </w:del>
            </w:ins>
          </w:p>
        </w:tc>
        <w:tc>
          <w:tcPr>
            <w:tcW w:w="815" w:type="dxa"/>
            <w:tcBorders>
              <w:top w:val="single" w:sz="4" w:space="0" w:color="auto"/>
              <w:left w:val="single" w:sz="4" w:space="0" w:color="auto"/>
              <w:bottom w:val="single" w:sz="4" w:space="0" w:color="auto"/>
              <w:right w:val="single" w:sz="4" w:space="0" w:color="auto"/>
            </w:tcBorders>
            <w:vAlign w:val="center"/>
            <w:hideMark/>
            <w:tcPrChange w:id="178" w:author="Rhianna Thomas" w:date="2022-01-06T21:18:00Z">
              <w:tcPr>
                <w:tcW w:w="815" w:type="dxa"/>
                <w:tcBorders>
                  <w:top w:val="single" w:sz="4" w:space="0" w:color="auto"/>
                  <w:left w:val="single" w:sz="4" w:space="0" w:color="auto"/>
                  <w:bottom w:val="single" w:sz="4" w:space="0" w:color="auto"/>
                  <w:right w:val="single" w:sz="4" w:space="0" w:color="auto"/>
                </w:tcBorders>
                <w:vAlign w:val="center"/>
                <w:hideMark/>
              </w:tcPr>
            </w:tcPrChange>
          </w:tcPr>
          <w:p w:rsidR="00A926D7" w:rsidRPr="00EE3440" w:rsidDel="0099307C" w:rsidRDefault="00A926D7">
            <w:pPr>
              <w:spacing w:line="276" w:lineRule="auto"/>
              <w:jc w:val="center"/>
              <w:rPr>
                <w:ins w:id="179" w:author="Sister Moira Meeghan" w:date="2016-06-27T19:24:00Z"/>
                <w:del w:id="180" w:author="Rhianna Thomas" w:date="2022-01-06T21:18:00Z"/>
                <w:rFonts w:ascii="Calibri" w:eastAsia="Calibri" w:hAnsi="Calibri"/>
                <w:lang w:val="en-GB"/>
                <w14:shadow w14:blurRad="50800" w14:dist="38100" w14:dir="2700000" w14:sx="100000" w14:sy="100000" w14:kx="0" w14:ky="0" w14:algn="tl">
                  <w14:srgbClr w14:val="000000">
                    <w14:alpha w14:val="60000"/>
                  </w14:srgbClr>
                </w14:shadow>
              </w:rPr>
            </w:pPr>
            <w:ins w:id="181" w:author="Sister Moira Meeghan" w:date="2016-06-27T19:24:00Z">
              <w:del w:id="182" w:author="Rhianna Thomas" w:date="2022-01-06T21:18:00Z">
                <w:r w:rsidRPr="00EE3440" w:rsidDel="0099307C">
                  <w:rPr>
                    <w:rFonts w:ascii="Calibri" w:eastAsia="Calibri" w:hAnsi="Calibri"/>
                    <w:lang w:val="en-GB"/>
                    <w14:shadow w14:blurRad="50800" w14:dist="38100" w14:dir="2700000" w14:sx="100000" w14:sy="100000" w14:kx="0" w14:ky="0" w14:algn="tl">
                      <w14:srgbClr w14:val="000000">
                        <w14:alpha w14:val="60000"/>
                      </w14:srgbClr>
                    </w14:shadow>
                  </w:rPr>
                  <w:delText>Low</w:delText>
                </w:r>
              </w:del>
            </w:ins>
          </w:p>
        </w:tc>
        <w:tc>
          <w:tcPr>
            <w:tcW w:w="815" w:type="dxa"/>
            <w:tcBorders>
              <w:top w:val="single" w:sz="4" w:space="0" w:color="auto"/>
              <w:left w:val="single" w:sz="4" w:space="0" w:color="auto"/>
              <w:bottom w:val="single" w:sz="4" w:space="0" w:color="auto"/>
              <w:right w:val="single" w:sz="4" w:space="0" w:color="auto"/>
            </w:tcBorders>
            <w:vAlign w:val="center"/>
            <w:hideMark/>
            <w:tcPrChange w:id="183" w:author="Rhianna Thomas" w:date="2022-01-06T21:18:00Z">
              <w:tcPr>
                <w:tcW w:w="815" w:type="dxa"/>
                <w:tcBorders>
                  <w:top w:val="single" w:sz="4" w:space="0" w:color="auto"/>
                  <w:left w:val="single" w:sz="4" w:space="0" w:color="auto"/>
                  <w:bottom w:val="single" w:sz="4" w:space="0" w:color="auto"/>
                  <w:right w:val="single" w:sz="4" w:space="0" w:color="auto"/>
                </w:tcBorders>
                <w:vAlign w:val="center"/>
                <w:hideMark/>
              </w:tcPr>
            </w:tcPrChange>
          </w:tcPr>
          <w:p w:rsidR="00A926D7" w:rsidRPr="00EE3440" w:rsidDel="0099307C" w:rsidRDefault="00A926D7">
            <w:pPr>
              <w:spacing w:line="276" w:lineRule="auto"/>
              <w:jc w:val="center"/>
              <w:rPr>
                <w:ins w:id="184" w:author="Sister Moira Meeghan" w:date="2016-06-27T19:24:00Z"/>
                <w:del w:id="185" w:author="Rhianna Thomas" w:date="2022-01-06T21:18:00Z"/>
                <w:rFonts w:ascii="Calibri" w:eastAsia="Calibri" w:hAnsi="Calibri"/>
                <w:lang w:val="en-GB"/>
                <w14:shadow w14:blurRad="50800" w14:dist="38100" w14:dir="2700000" w14:sx="100000" w14:sy="100000" w14:kx="0" w14:ky="0" w14:algn="tl">
                  <w14:srgbClr w14:val="000000">
                    <w14:alpha w14:val="60000"/>
                  </w14:srgbClr>
                </w14:shadow>
              </w:rPr>
            </w:pPr>
            <w:ins w:id="186" w:author="Sister Moira Meeghan" w:date="2016-06-27T19:24:00Z">
              <w:del w:id="187" w:author="Rhianna Thomas" w:date="2022-01-06T21:18:00Z">
                <w:r w:rsidRPr="00EE3440" w:rsidDel="0099307C">
                  <w:rPr>
                    <w:rFonts w:ascii="Calibri" w:eastAsia="Calibri" w:hAnsi="Calibri"/>
                    <w:lang w:val="en-GB"/>
                    <w14:shadow w14:blurRad="50800" w14:dist="38100" w14:dir="2700000" w14:sx="100000" w14:sy="100000" w14:kx="0" w14:ky="0" w14:algn="tl">
                      <w14:srgbClr w14:val="000000">
                        <w14:alpha w14:val="60000"/>
                      </w14:srgbClr>
                    </w14:shadow>
                  </w:rPr>
                  <w:delText>Mid</w:delText>
                </w:r>
              </w:del>
            </w:ins>
          </w:p>
        </w:tc>
        <w:tc>
          <w:tcPr>
            <w:tcW w:w="816" w:type="dxa"/>
            <w:tcBorders>
              <w:top w:val="single" w:sz="4" w:space="0" w:color="auto"/>
              <w:left w:val="single" w:sz="4" w:space="0" w:color="auto"/>
              <w:bottom w:val="single" w:sz="4" w:space="0" w:color="auto"/>
              <w:right w:val="single" w:sz="4" w:space="0" w:color="auto"/>
            </w:tcBorders>
            <w:vAlign w:val="center"/>
            <w:hideMark/>
            <w:tcPrChange w:id="188" w:author="Rhianna Thomas" w:date="2022-01-06T21:18:00Z">
              <w:tcPr>
                <w:tcW w:w="816" w:type="dxa"/>
                <w:tcBorders>
                  <w:top w:val="single" w:sz="4" w:space="0" w:color="auto"/>
                  <w:left w:val="single" w:sz="4" w:space="0" w:color="auto"/>
                  <w:bottom w:val="single" w:sz="4" w:space="0" w:color="auto"/>
                  <w:right w:val="single" w:sz="4" w:space="0" w:color="auto"/>
                </w:tcBorders>
                <w:vAlign w:val="center"/>
                <w:hideMark/>
              </w:tcPr>
            </w:tcPrChange>
          </w:tcPr>
          <w:p w:rsidR="00A926D7" w:rsidRPr="00EE3440" w:rsidDel="0099307C" w:rsidRDefault="00A926D7">
            <w:pPr>
              <w:spacing w:line="276" w:lineRule="auto"/>
              <w:jc w:val="center"/>
              <w:rPr>
                <w:ins w:id="189" w:author="Sister Moira Meeghan" w:date="2016-06-27T19:24:00Z"/>
                <w:del w:id="190" w:author="Rhianna Thomas" w:date="2022-01-06T21:18:00Z"/>
                <w:rFonts w:ascii="Calibri" w:eastAsia="Calibri" w:hAnsi="Calibri"/>
                <w:lang w:val="en-GB"/>
                <w14:shadow w14:blurRad="50800" w14:dist="38100" w14:dir="2700000" w14:sx="100000" w14:sy="100000" w14:kx="0" w14:ky="0" w14:algn="tl">
                  <w14:srgbClr w14:val="000000">
                    <w14:alpha w14:val="60000"/>
                  </w14:srgbClr>
                </w14:shadow>
              </w:rPr>
            </w:pPr>
            <w:ins w:id="191" w:author="Sister Moira Meeghan" w:date="2016-06-27T19:24:00Z">
              <w:del w:id="192" w:author="Rhianna Thomas" w:date="2022-01-06T21:18:00Z">
                <w:r w:rsidRPr="00EE3440" w:rsidDel="0099307C">
                  <w:rPr>
                    <w:rFonts w:ascii="Calibri" w:eastAsia="Calibri" w:hAnsi="Calibri"/>
                    <w:lang w:val="en-GB"/>
                    <w14:shadow w14:blurRad="50800" w14:dist="38100" w14:dir="2700000" w14:sx="100000" w14:sy="100000" w14:kx="0" w14:ky="0" w14:algn="tl">
                      <w14:srgbClr w14:val="000000">
                        <w14:alpha w14:val="60000"/>
                      </w14:srgbClr>
                    </w14:shadow>
                  </w:rPr>
                  <w:delText>High</w:delText>
                </w:r>
              </w:del>
            </w:ins>
          </w:p>
        </w:tc>
      </w:tr>
    </w:tbl>
    <w:p w:rsidR="003E1D92" w:rsidDel="00A926D7" w:rsidRDefault="003E1D92">
      <w:pPr>
        <w:pStyle w:val="aLCPBodytext"/>
        <w:ind w:left="675" w:hanging="675"/>
        <w:rPr>
          <w:del w:id="193" w:author="Sister Moira Meeghan" w:date="2016-06-27T19:24:00Z"/>
        </w:rPr>
      </w:pPr>
      <w:del w:id="194" w:author="Sister Moira Meeghan" w:date="2016-06-27T19:24:00Z">
        <w:r w:rsidDel="00A926D7">
          <w:delText xml:space="preserve"> </w:delText>
        </w:r>
      </w:del>
    </w:p>
    <w:p w:rsidR="003E1D92" w:rsidDel="00A926D7" w:rsidRDefault="003E1D92">
      <w:pPr>
        <w:pStyle w:val="aLCPBodytext"/>
        <w:ind w:left="0" w:firstLine="0"/>
        <w:rPr>
          <w:del w:id="195" w:author="Sister Moira Meeghan" w:date="2016-06-27T19:24:00Z"/>
        </w:rPr>
      </w:pPr>
    </w:p>
    <w:p w:rsidR="0099307C" w:rsidRDefault="003E1D92" w:rsidP="00A926D7">
      <w:pPr>
        <w:pStyle w:val="aLCPBodytext"/>
        <w:ind w:left="675" w:hanging="675"/>
        <w:rPr>
          <w:ins w:id="196" w:author="Rhianna Thomas" w:date="2022-01-06T21:18:00Z"/>
        </w:rPr>
      </w:pPr>
      <w:del w:id="197" w:author="Sister Moira Meeghan" w:date="2016-06-27T19:24:00Z">
        <w:r w:rsidDel="00A926D7">
          <w:rPr>
            <w:b/>
          </w:rPr>
          <w:delText>7.3</w:delText>
        </w:r>
        <w:r w:rsidDel="00A926D7">
          <w:tab/>
        </w:r>
      </w:del>
      <w:r>
        <w:t xml:space="preserve">We enable all pupils to have access to the full range of activities while studying art and design. Where children participate in activities outside the classroom (a visit to </w:t>
      </w:r>
    </w:p>
    <w:tbl>
      <w:tblPr>
        <w:tblpPr w:leftFromText="180" w:rightFromText="180" w:vertAnchor="text" w:horzAnchor="margin" w:tblpXSpec="center" w:tblpY="652"/>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628"/>
        <w:gridCol w:w="549"/>
        <w:gridCol w:w="538"/>
        <w:gridCol w:w="586"/>
        <w:gridCol w:w="628"/>
        <w:gridCol w:w="549"/>
        <w:gridCol w:w="538"/>
        <w:gridCol w:w="586"/>
        <w:gridCol w:w="628"/>
        <w:gridCol w:w="549"/>
        <w:gridCol w:w="538"/>
        <w:gridCol w:w="586"/>
        <w:gridCol w:w="628"/>
        <w:gridCol w:w="549"/>
        <w:gridCol w:w="538"/>
        <w:gridCol w:w="586"/>
      </w:tblGrid>
      <w:tr w:rsidR="0099307C" w:rsidRPr="00EE3440" w:rsidTr="0099307C">
        <w:trPr>
          <w:trHeight w:val="297"/>
          <w:ins w:id="198" w:author="Rhianna Thomas" w:date="2022-01-06T21:18:00Z"/>
        </w:trPr>
        <w:tc>
          <w:tcPr>
            <w:tcW w:w="728" w:type="dxa"/>
            <w:tcBorders>
              <w:top w:val="single" w:sz="4" w:space="0" w:color="auto"/>
              <w:left w:val="single" w:sz="4" w:space="0" w:color="auto"/>
              <w:bottom w:val="single" w:sz="4" w:space="0" w:color="auto"/>
              <w:right w:val="single" w:sz="4" w:space="0" w:color="auto"/>
            </w:tcBorders>
            <w:vAlign w:val="center"/>
            <w:hideMark/>
          </w:tcPr>
          <w:p w:rsidR="0099307C" w:rsidRPr="00EE3440" w:rsidRDefault="0099307C" w:rsidP="0099307C">
            <w:pPr>
              <w:spacing w:line="276" w:lineRule="auto"/>
              <w:jc w:val="center"/>
              <w:rPr>
                <w:ins w:id="199" w:author="Rhianna Thomas" w:date="2022-01-06T21:18:00Z"/>
                <w:rFonts w:ascii="Calibri" w:eastAsia="Calibri" w:hAnsi="Calibri"/>
                <w:sz w:val="16"/>
                <w:lang w:val="en-GB"/>
                <w14:shadow w14:blurRad="50800" w14:dist="38100" w14:dir="2700000" w14:sx="100000" w14:sy="100000" w14:kx="0" w14:ky="0" w14:algn="tl">
                  <w14:srgbClr w14:val="000000">
                    <w14:alpha w14:val="60000"/>
                  </w14:srgbClr>
                </w14:shadow>
              </w:rPr>
            </w:pPr>
            <w:ins w:id="200" w:author="Rhianna Thomas" w:date="2022-01-06T21:18:00Z">
              <w:r w:rsidRPr="00EE3440">
                <w:rPr>
                  <w:rFonts w:ascii="Calibri" w:eastAsia="Calibri" w:hAnsi="Calibri"/>
                  <w:lang w:val="en-GB"/>
                  <w14:shadow w14:blurRad="50800" w14:dist="38100" w14:dir="2700000" w14:sx="100000" w14:sy="100000" w14:kx="0" w14:ky="0" w14:algn="tl">
                    <w14:srgbClr w14:val="000000">
                      <w14:alpha w14:val="60000"/>
                    </w14:srgbClr>
                  </w14:shadow>
                </w:rPr>
                <w:lastRenderedPageBreak/>
                <w:t>Group</w:t>
              </w:r>
            </w:ins>
          </w:p>
        </w:tc>
        <w:tc>
          <w:tcPr>
            <w:tcW w:w="628" w:type="dxa"/>
            <w:tcBorders>
              <w:top w:val="single" w:sz="4" w:space="0" w:color="auto"/>
              <w:left w:val="single" w:sz="4" w:space="0" w:color="auto"/>
              <w:bottom w:val="single" w:sz="4" w:space="0" w:color="auto"/>
              <w:right w:val="single" w:sz="4" w:space="0" w:color="auto"/>
            </w:tcBorders>
            <w:vAlign w:val="center"/>
            <w:hideMark/>
          </w:tcPr>
          <w:p w:rsidR="0099307C" w:rsidRPr="00EE3440" w:rsidRDefault="0099307C" w:rsidP="0099307C">
            <w:pPr>
              <w:spacing w:line="276" w:lineRule="auto"/>
              <w:jc w:val="center"/>
              <w:rPr>
                <w:ins w:id="201" w:author="Rhianna Thomas" w:date="2022-01-06T21:18:00Z"/>
                <w:rFonts w:ascii="Calibri" w:eastAsia="Calibri" w:hAnsi="Calibri"/>
                <w:lang w:val="en-GB"/>
                <w14:shadow w14:blurRad="50800" w14:dist="38100" w14:dir="2700000" w14:sx="100000" w14:sy="100000" w14:kx="0" w14:ky="0" w14:algn="tl">
                  <w14:srgbClr w14:val="000000">
                    <w14:alpha w14:val="60000"/>
                  </w14:srgbClr>
                </w14:shadow>
              </w:rPr>
            </w:pPr>
            <w:ins w:id="202" w:author="Rhianna Thomas" w:date="2022-01-06T21:18:00Z">
              <w:r w:rsidRPr="00EE3440">
                <w:rPr>
                  <w:rFonts w:ascii="Calibri" w:eastAsia="Calibri" w:hAnsi="Calibri"/>
                  <w:lang w:val="en-GB"/>
                  <w14:shadow w14:blurRad="50800" w14:dist="38100" w14:dir="2700000" w14:sx="100000" w14:sy="100000" w14:kx="0" w14:ky="0" w14:algn="tl">
                    <w14:srgbClr w14:val="000000">
                      <w14:alpha w14:val="60000"/>
                    </w14:srgbClr>
                  </w14:shadow>
                </w:rPr>
                <w:t>Total</w:t>
              </w:r>
            </w:ins>
          </w:p>
        </w:tc>
        <w:tc>
          <w:tcPr>
            <w:tcW w:w="549" w:type="dxa"/>
            <w:tcBorders>
              <w:top w:val="single" w:sz="4" w:space="0" w:color="auto"/>
              <w:left w:val="single" w:sz="4" w:space="0" w:color="auto"/>
              <w:bottom w:val="single" w:sz="4" w:space="0" w:color="auto"/>
              <w:right w:val="single" w:sz="4" w:space="0" w:color="auto"/>
            </w:tcBorders>
            <w:vAlign w:val="center"/>
            <w:hideMark/>
          </w:tcPr>
          <w:p w:rsidR="0099307C" w:rsidRPr="00EE3440" w:rsidRDefault="0099307C" w:rsidP="0099307C">
            <w:pPr>
              <w:spacing w:line="276" w:lineRule="auto"/>
              <w:jc w:val="center"/>
              <w:rPr>
                <w:ins w:id="203" w:author="Rhianna Thomas" w:date="2022-01-06T21:18:00Z"/>
                <w:rFonts w:ascii="Calibri" w:eastAsia="Calibri" w:hAnsi="Calibri"/>
                <w:lang w:val="en-GB"/>
                <w14:shadow w14:blurRad="50800" w14:dist="38100" w14:dir="2700000" w14:sx="100000" w14:sy="100000" w14:kx="0" w14:ky="0" w14:algn="tl">
                  <w14:srgbClr w14:val="000000">
                    <w14:alpha w14:val="60000"/>
                  </w14:srgbClr>
                </w14:shadow>
              </w:rPr>
            </w:pPr>
            <w:ins w:id="204" w:author="Rhianna Thomas" w:date="2022-01-06T21:18:00Z">
              <w:r w:rsidRPr="00EE3440">
                <w:rPr>
                  <w:rFonts w:ascii="Calibri" w:eastAsia="Calibri" w:hAnsi="Calibri"/>
                  <w:lang w:val="en-GB"/>
                  <w14:shadow w14:blurRad="50800" w14:dist="38100" w14:dir="2700000" w14:sx="100000" w14:sy="100000" w14:kx="0" w14:ky="0" w14:algn="tl">
                    <w14:srgbClr w14:val="000000">
                      <w14:alpha w14:val="60000"/>
                    </w14:srgbClr>
                  </w14:shadow>
                </w:rPr>
                <w:t>Low</w:t>
              </w:r>
            </w:ins>
          </w:p>
        </w:tc>
        <w:tc>
          <w:tcPr>
            <w:tcW w:w="538" w:type="dxa"/>
            <w:tcBorders>
              <w:top w:val="single" w:sz="4" w:space="0" w:color="auto"/>
              <w:left w:val="single" w:sz="4" w:space="0" w:color="auto"/>
              <w:bottom w:val="single" w:sz="4" w:space="0" w:color="auto"/>
              <w:right w:val="single" w:sz="4" w:space="0" w:color="auto"/>
            </w:tcBorders>
            <w:vAlign w:val="center"/>
            <w:hideMark/>
          </w:tcPr>
          <w:p w:rsidR="0099307C" w:rsidRPr="00EE3440" w:rsidRDefault="0099307C" w:rsidP="0099307C">
            <w:pPr>
              <w:spacing w:line="276" w:lineRule="auto"/>
              <w:jc w:val="center"/>
              <w:rPr>
                <w:ins w:id="205" w:author="Rhianna Thomas" w:date="2022-01-06T21:18:00Z"/>
                <w:rFonts w:ascii="Calibri" w:eastAsia="Calibri" w:hAnsi="Calibri"/>
                <w:lang w:val="en-GB"/>
                <w14:shadow w14:blurRad="50800" w14:dist="38100" w14:dir="2700000" w14:sx="100000" w14:sy="100000" w14:kx="0" w14:ky="0" w14:algn="tl">
                  <w14:srgbClr w14:val="000000">
                    <w14:alpha w14:val="60000"/>
                  </w14:srgbClr>
                </w14:shadow>
              </w:rPr>
            </w:pPr>
            <w:ins w:id="206" w:author="Rhianna Thomas" w:date="2022-01-06T21:18:00Z">
              <w:r w:rsidRPr="00EE3440">
                <w:rPr>
                  <w:rFonts w:ascii="Calibri" w:eastAsia="Calibri" w:hAnsi="Calibri"/>
                  <w:lang w:val="en-GB"/>
                  <w14:shadow w14:blurRad="50800" w14:dist="38100" w14:dir="2700000" w14:sx="100000" w14:sy="100000" w14:kx="0" w14:ky="0" w14:algn="tl">
                    <w14:srgbClr w14:val="000000">
                      <w14:alpha w14:val="60000"/>
                    </w14:srgbClr>
                  </w14:shadow>
                </w:rPr>
                <w:t>Mid</w:t>
              </w:r>
            </w:ins>
          </w:p>
        </w:tc>
        <w:tc>
          <w:tcPr>
            <w:tcW w:w="586" w:type="dxa"/>
            <w:tcBorders>
              <w:top w:val="single" w:sz="4" w:space="0" w:color="auto"/>
              <w:left w:val="single" w:sz="4" w:space="0" w:color="auto"/>
              <w:bottom w:val="single" w:sz="4" w:space="0" w:color="auto"/>
              <w:right w:val="single" w:sz="4" w:space="0" w:color="auto"/>
            </w:tcBorders>
            <w:vAlign w:val="center"/>
            <w:hideMark/>
          </w:tcPr>
          <w:p w:rsidR="0099307C" w:rsidRPr="00EE3440" w:rsidRDefault="0099307C" w:rsidP="0099307C">
            <w:pPr>
              <w:spacing w:line="276" w:lineRule="auto"/>
              <w:jc w:val="center"/>
              <w:rPr>
                <w:ins w:id="207" w:author="Rhianna Thomas" w:date="2022-01-06T21:18:00Z"/>
                <w:rFonts w:ascii="Calibri" w:eastAsia="Calibri" w:hAnsi="Calibri"/>
                <w:lang w:val="en-GB"/>
                <w14:shadow w14:blurRad="50800" w14:dist="38100" w14:dir="2700000" w14:sx="100000" w14:sy="100000" w14:kx="0" w14:ky="0" w14:algn="tl">
                  <w14:srgbClr w14:val="000000">
                    <w14:alpha w14:val="60000"/>
                  </w14:srgbClr>
                </w14:shadow>
              </w:rPr>
            </w:pPr>
            <w:ins w:id="208" w:author="Rhianna Thomas" w:date="2022-01-06T21:18:00Z">
              <w:r w:rsidRPr="00EE3440">
                <w:rPr>
                  <w:rFonts w:ascii="Calibri" w:eastAsia="Calibri" w:hAnsi="Calibri"/>
                  <w:lang w:val="en-GB"/>
                  <w14:shadow w14:blurRad="50800" w14:dist="38100" w14:dir="2700000" w14:sx="100000" w14:sy="100000" w14:kx="0" w14:ky="0" w14:algn="tl">
                    <w14:srgbClr w14:val="000000">
                      <w14:alpha w14:val="60000"/>
                    </w14:srgbClr>
                  </w14:shadow>
                </w:rPr>
                <w:t>High</w:t>
              </w:r>
            </w:ins>
          </w:p>
        </w:tc>
        <w:tc>
          <w:tcPr>
            <w:tcW w:w="628" w:type="dxa"/>
            <w:tcBorders>
              <w:top w:val="single" w:sz="4" w:space="0" w:color="auto"/>
              <w:left w:val="single" w:sz="4" w:space="0" w:color="auto"/>
              <w:bottom w:val="single" w:sz="4" w:space="0" w:color="auto"/>
              <w:right w:val="single" w:sz="4" w:space="0" w:color="auto"/>
            </w:tcBorders>
            <w:vAlign w:val="center"/>
            <w:hideMark/>
          </w:tcPr>
          <w:p w:rsidR="0099307C" w:rsidRPr="00EE3440" w:rsidRDefault="0099307C" w:rsidP="0099307C">
            <w:pPr>
              <w:spacing w:line="276" w:lineRule="auto"/>
              <w:jc w:val="center"/>
              <w:rPr>
                <w:ins w:id="209" w:author="Rhianna Thomas" w:date="2022-01-06T21:18:00Z"/>
                <w:rFonts w:ascii="Calibri" w:eastAsia="Calibri" w:hAnsi="Calibri"/>
                <w:lang w:val="en-GB"/>
                <w14:shadow w14:blurRad="50800" w14:dist="38100" w14:dir="2700000" w14:sx="100000" w14:sy="100000" w14:kx="0" w14:ky="0" w14:algn="tl">
                  <w14:srgbClr w14:val="000000">
                    <w14:alpha w14:val="60000"/>
                  </w14:srgbClr>
                </w14:shadow>
              </w:rPr>
            </w:pPr>
            <w:ins w:id="210" w:author="Rhianna Thomas" w:date="2022-01-06T21:18:00Z">
              <w:r w:rsidRPr="00EE3440">
                <w:rPr>
                  <w:rFonts w:ascii="Calibri" w:eastAsia="Calibri" w:hAnsi="Calibri"/>
                  <w:lang w:val="en-GB"/>
                  <w14:shadow w14:blurRad="50800" w14:dist="38100" w14:dir="2700000" w14:sx="100000" w14:sy="100000" w14:kx="0" w14:ky="0" w14:algn="tl">
                    <w14:srgbClr w14:val="000000">
                      <w14:alpha w14:val="60000"/>
                    </w14:srgbClr>
                  </w14:shadow>
                </w:rPr>
                <w:t>Total</w:t>
              </w:r>
            </w:ins>
          </w:p>
        </w:tc>
        <w:tc>
          <w:tcPr>
            <w:tcW w:w="549" w:type="dxa"/>
            <w:tcBorders>
              <w:top w:val="single" w:sz="4" w:space="0" w:color="auto"/>
              <w:left w:val="single" w:sz="4" w:space="0" w:color="auto"/>
              <w:bottom w:val="single" w:sz="4" w:space="0" w:color="auto"/>
              <w:right w:val="single" w:sz="4" w:space="0" w:color="auto"/>
            </w:tcBorders>
            <w:vAlign w:val="center"/>
            <w:hideMark/>
          </w:tcPr>
          <w:p w:rsidR="0099307C" w:rsidRPr="00EE3440" w:rsidRDefault="0099307C" w:rsidP="0099307C">
            <w:pPr>
              <w:spacing w:line="276" w:lineRule="auto"/>
              <w:jc w:val="center"/>
              <w:rPr>
                <w:ins w:id="211" w:author="Rhianna Thomas" w:date="2022-01-06T21:18:00Z"/>
                <w:rFonts w:ascii="Calibri" w:eastAsia="Calibri" w:hAnsi="Calibri"/>
                <w:lang w:val="en-GB"/>
                <w14:shadow w14:blurRad="50800" w14:dist="38100" w14:dir="2700000" w14:sx="100000" w14:sy="100000" w14:kx="0" w14:ky="0" w14:algn="tl">
                  <w14:srgbClr w14:val="000000">
                    <w14:alpha w14:val="60000"/>
                  </w14:srgbClr>
                </w14:shadow>
              </w:rPr>
            </w:pPr>
            <w:ins w:id="212" w:author="Rhianna Thomas" w:date="2022-01-06T21:18:00Z">
              <w:r w:rsidRPr="00EE3440">
                <w:rPr>
                  <w:rFonts w:ascii="Calibri" w:eastAsia="Calibri" w:hAnsi="Calibri"/>
                  <w:lang w:val="en-GB"/>
                  <w14:shadow w14:blurRad="50800" w14:dist="38100" w14:dir="2700000" w14:sx="100000" w14:sy="100000" w14:kx="0" w14:ky="0" w14:algn="tl">
                    <w14:srgbClr w14:val="000000">
                      <w14:alpha w14:val="60000"/>
                    </w14:srgbClr>
                  </w14:shadow>
                </w:rPr>
                <w:t>Low</w:t>
              </w:r>
            </w:ins>
          </w:p>
        </w:tc>
        <w:tc>
          <w:tcPr>
            <w:tcW w:w="538" w:type="dxa"/>
            <w:tcBorders>
              <w:top w:val="single" w:sz="4" w:space="0" w:color="auto"/>
              <w:left w:val="single" w:sz="4" w:space="0" w:color="auto"/>
              <w:bottom w:val="single" w:sz="4" w:space="0" w:color="auto"/>
              <w:right w:val="single" w:sz="4" w:space="0" w:color="auto"/>
            </w:tcBorders>
            <w:vAlign w:val="center"/>
            <w:hideMark/>
          </w:tcPr>
          <w:p w:rsidR="0099307C" w:rsidRPr="00EE3440" w:rsidRDefault="0099307C" w:rsidP="0099307C">
            <w:pPr>
              <w:spacing w:line="276" w:lineRule="auto"/>
              <w:jc w:val="center"/>
              <w:rPr>
                <w:ins w:id="213" w:author="Rhianna Thomas" w:date="2022-01-06T21:18:00Z"/>
                <w:rFonts w:ascii="Calibri" w:eastAsia="Calibri" w:hAnsi="Calibri"/>
                <w:lang w:val="en-GB"/>
                <w14:shadow w14:blurRad="50800" w14:dist="38100" w14:dir="2700000" w14:sx="100000" w14:sy="100000" w14:kx="0" w14:ky="0" w14:algn="tl">
                  <w14:srgbClr w14:val="000000">
                    <w14:alpha w14:val="60000"/>
                  </w14:srgbClr>
                </w14:shadow>
              </w:rPr>
            </w:pPr>
            <w:ins w:id="214" w:author="Rhianna Thomas" w:date="2022-01-06T21:18:00Z">
              <w:r w:rsidRPr="00EE3440">
                <w:rPr>
                  <w:rFonts w:ascii="Calibri" w:eastAsia="Calibri" w:hAnsi="Calibri"/>
                  <w:lang w:val="en-GB"/>
                  <w14:shadow w14:blurRad="50800" w14:dist="38100" w14:dir="2700000" w14:sx="100000" w14:sy="100000" w14:kx="0" w14:ky="0" w14:algn="tl">
                    <w14:srgbClr w14:val="000000">
                      <w14:alpha w14:val="60000"/>
                    </w14:srgbClr>
                  </w14:shadow>
                </w:rPr>
                <w:t>Mid</w:t>
              </w:r>
            </w:ins>
          </w:p>
        </w:tc>
        <w:tc>
          <w:tcPr>
            <w:tcW w:w="586" w:type="dxa"/>
            <w:tcBorders>
              <w:top w:val="single" w:sz="4" w:space="0" w:color="auto"/>
              <w:left w:val="single" w:sz="4" w:space="0" w:color="auto"/>
              <w:bottom w:val="single" w:sz="4" w:space="0" w:color="auto"/>
              <w:right w:val="single" w:sz="4" w:space="0" w:color="auto"/>
            </w:tcBorders>
            <w:vAlign w:val="center"/>
            <w:hideMark/>
          </w:tcPr>
          <w:p w:rsidR="0099307C" w:rsidRPr="00EE3440" w:rsidRDefault="0099307C" w:rsidP="0099307C">
            <w:pPr>
              <w:spacing w:line="276" w:lineRule="auto"/>
              <w:jc w:val="center"/>
              <w:rPr>
                <w:ins w:id="215" w:author="Rhianna Thomas" w:date="2022-01-06T21:18:00Z"/>
                <w:rFonts w:ascii="Calibri" w:eastAsia="Calibri" w:hAnsi="Calibri"/>
                <w:lang w:val="en-GB"/>
                <w14:shadow w14:blurRad="50800" w14:dist="38100" w14:dir="2700000" w14:sx="100000" w14:sy="100000" w14:kx="0" w14:ky="0" w14:algn="tl">
                  <w14:srgbClr w14:val="000000">
                    <w14:alpha w14:val="60000"/>
                  </w14:srgbClr>
                </w14:shadow>
              </w:rPr>
            </w:pPr>
            <w:ins w:id="216" w:author="Rhianna Thomas" w:date="2022-01-06T21:18:00Z">
              <w:r w:rsidRPr="00EE3440">
                <w:rPr>
                  <w:rFonts w:ascii="Calibri" w:eastAsia="Calibri" w:hAnsi="Calibri"/>
                  <w:lang w:val="en-GB"/>
                  <w14:shadow w14:blurRad="50800" w14:dist="38100" w14:dir="2700000" w14:sx="100000" w14:sy="100000" w14:kx="0" w14:ky="0" w14:algn="tl">
                    <w14:srgbClr w14:val="000000">
                      <w14:alpha w14:val="60000"/>
                    </w14:srgbClr>
                  </w14:shadow>
                </w:rPr>
                <w:t>High</w:t>
              </w:r>
            </w:ins>
          </w:p>
        </w:tc>
        <w:tc>
          <w:tcPr>
            <w:tcW w:w="628" w:type="dxa"/>
            <w:tcBorders>
              <w:top w:val="single" w:sz="4" w:space="0" w:color="auto"/>
              <w:left w:val="single" w:sz="4" w:space="0" w:color="auto"/>
              <w:bottom w:val="single" w:sz="4" w:space="0" w:color="auto"/>
              <w:right w:val="single" w:sz="4" w:space="0" w:color="auto"/>
            </w:tcBorders>
            <w:vAlign w:val="center"/>
            <w:hideMark/>
          </w:tcPr>
          <w:p w:rsidR="0099307C" w:rsidRPr="00EE3440" w:rsidRDefault="0099307C" w:rsidP="0099307C">
            <w:pPr>
              <w:spacing w:line="276" w:lineRule="auto"/>
              <w:jc w:val="center"/>
              <w:rPr>
                <w:ins w:id="217" w:author="Rhianna Thomas" w:date="2022-01-06T21:18:00Z"/>
                <w:rFonts w:ascii="Calibri" w:eastAsia="Calibri" w:hAnsi="Calibri"/>
                <w:lang w:val="en-GB"/>
                <w14:shadow w14:blurRad="50800" w14:dist="38100" w14:dir="2700000" w14:sx="100000" w14:sy="100000" w14:kx="0" w14:ky="0" w14:algn="tl">
                  <w14:srgbClr w14:val="000000">
                    <w14:alpha w14:val="60000"/>
                  </w14:srgbClr>
                </w14:shadow>
              </w:rPr>
            </w:pPr>
            <w:ins w:id="218" w:author="Rhianna Thomas" w:date="2022-01-06T21:18:00Z">
              <w:r w:rsidRPr="00EE3440">
                <w:rPr>
                  <w:rFonts w:ascii="Calibri" w:eastAsia="Calibri" w:hAnsi="Calibri"/>
                  <w:lang w:val="en-GB"/>
                  <w14:shadow w14:blurRad="50800" w14:dist="38100" w14:dir="2700000" w14:sx="100000" w14:sy="100000" w14:kx="0" w14:ky="0" w14:algn="tl">
                    <w14:srgbClr w14:val="000000">
                      <w14:alpha w14:val="60000"/>
                    </w14:srgbClr>
                  </w14:shadow>
                </w:rPr>
                <w:t>Total</w:t>
              </w:r>
            </w:ins>
          </w:p>
        </w:tc>
        <w:tc>
          <w:tcPr>
            <w:tcW w:w="549" w:type="dxa"/>
            <w:tcBorders>
              <w:top w:val="single" w:sz="4" w:space="0" w:color="auto"/>
              <w:left w:val="single" w:sz="4" w:space="0" w:color="auto"/>
              <w:bottom w:val="single" w:sz="4" w:space="0" w:color="auto"/>
              <w:right w:val="single" w:sz="4" w:space="0" w:color="auto"/>
            </w:tcBorders>
            <w:vAlign w:val="center"/>
            <w:hideMark/>
          </w:tcPr>
          <w:p w:rsidR="0099307C" w:rsidRPr="00EE3440" w:rsidRDefault="0099307C" w:rsidP="0099307C">
            <w:pPr>
              <w:spacing w:line="276" w:lineRule="auto"/>
              <w:jc w:val="center"/>
              <w:rPr>
                <w:ins w:id="219" w:author="Rhianna Thomas" w:date="2022-01-06T21:18:00Z"/>
                <w:rFonts w:ascii="Calibri" w:eastAsia="Calibri" w:hAnsi="Calibri"/>
                <w:lang w:val="en-GB"/>
                <w14:shadow w14:blurRad="50800" w14:dist="38100" w14:dir="2700000" w14:sx="100000" w14:sy="100000" w14:kx="0" w14:ky="0" w14:algn="tl">
                  <w14:srgbClr w14:val="000000">
                    <w14:alpha w14:val="60000"/>
                  </w14:srgbClr>
                </w14:shadow>
              </w:rPr>
            </w:pPr>
            <w:ins w:id="220" w:author="Rhianna Thomas" w:date="2022-01-06T21:18:00Z">
              <w:r w:rsidRPr="00EE3440">
                <w:rPr>
                  <w:rFonts w:ascii="Calibri" w:eastAsia="Calibri" w:hAnsi="Calibri"/>
                  <w:lang w:val="en-GB"/>
                  <w14:shadow w14:blurRad="50800" w14:dist="38100" w14:dir="2700000" w14:sx="100000" w14:sy="100000" w14:kx="0" w14:ky="0" w14:algn="tl">
                    <w14:srgbClr w14:val="000000">
                      <w14:alpha w14:val="60000"/>
                    </w14:srgbClr>
                  </w14:shadow>
                </w:rPr>
                <w:t>Low</w:t>
              </w:r>
            </w:ins>
          </w:p>
        </w:tc>
        <w:tc>
          <w:tcPr>
            <w:tcW w:w="538" w:type="dxa"/>
            <w:tcBorders>
              <w:top w:val="single" w:sz="4" w:space="0" w:color="auto"/>
              <w:left w:val="single" w:sz="4" w:space="0" w:color="auto"/>
              <w:bottom w:val="single" w:sz="4" w:space="0" w:color="auto"/>
              <w:right w:val="single" w:sz="4" w:space="0" w:color="auto"/>
            </w:tcBorders>
            <w:vAlign w:val="center"/>
            <w:hideMark/>
          </w:tcPr>
          <w:p w:rsidR="0099307C" w:rsidRPr="00EE3440" w:rsidRDefault="0099307C" w:rsidP="0099307C">
            <w:pPr>
              <w:spacing w:line="276" w:lineRule="auto"/>
              <w:jc w:val="center"/>
              <w:rPr>
                <w:ins w:id="221" w:author="Rhianna Thomas" w:date="2022-01-06T21:18:00Z"/>
                <w:rFonts w:ascii="Calibri" w:eastAsia="Calibri" w:hAnsi="Calibri"/>
                <w:lang w:val="en-GB"/>
                <w14:shadow w14:blurRad="50800" w14:dist="38100" w14:dir="2700000" w14:sx="100000" w14:sy="100000" w14:kx="0" w14:ky="0" w14:algn="tl">
                  <w14:srgbClr w14:val="000000">
                    <w14:alpha w14:val="60000"/>
                  </w14:srgbClr>
                </w14:shadow>
              </w:rPr>
            </w:pPr>
            <w:ins w:id="222" w:author="Rhianna Thomas" w:date="2022-01-06T21:18:00Z">
              <w:r w:rsidRPr="00EE3440">
                <w:rPr>
                  <w:rFonts w:ascii="Calibri" w:eastAsia="Calibri" w:hAnsi="Calibri"/>
                  <w:lang w:val="en-GB"/>
                  <w14:shadow w14:blurRad="50800" w14:dist="38100" w14:dir="2700000" w14:sx="100000" w14:sy="100000" w14:kx="0" w14:ky="0" w14:algn="tl">
                    <w14:srgbClr w14:val="000000">
                      <w14:alpha w14:val="60000"/>
                    </w14:srgbClr>
                  </w14:shadow>
                </w:rPr>
                <w:t>Mid</w:t>
              </w:r>
            </w:ins>
          </w:p>
        </w:tc>
        <w:tc>
          <w:tcPr>
            <w:tcW w:w="586" w:type="dxa"/>
            <w:tcBorders>
              <w:top w:val="single" w:sz="4" w:space="0" w:color="auto"/>
              <w:left w:val="single" w:sz="4" w:space="0" w:color="auto"/>
              <w:bottom w:val="single" w:sz="4" w:space="0" w:color="auto"/>
              <w:right w:val="single" w:sz="4" w:space="0" w:color="auto"/>
            </w:tcBorders>
            <w:vAlign w:val="center"/>
            <w:hideMark/>
          </w:tcPr>
          <w:p w:rsidR="0099307C" w:rsidRPr="00EE3440" w:rsidRDefault="0099307C" w:rsidP="0099307C">
            <w:pPr>
              <w:spacing w:line="276" w:lineRule="auto"/>
              <w:jc w:val="center"/>
              <w:rPr>
                <w:ins w:id="223" w:author="Rhianna Thomas" w:date="2022-01-06T21:18:00Z"/>
                <w:rFonts w:ascii="Calibri" w:eastAsia="Calibri" w:hAnsi="Calibri"/>
                <w:lang w:val="en-GB"/>
                <w14:shadow w14:blurRad="50800" w14:dist="38100" w14:dir="2700000" w14:sx="100000" w14:sy="100000" w14:kx="0" w14:ky="0" w14:algn="tl">
                  <w14:srgbClr w14:val="000000">
                    <w14:alpha w14:val="60000"/>
                  </w14:srgbClr>
                </w14:shadow>
              </w:rPr>
            </w:pPr>
            <w:ins w:id="224" w:author="Rhianna Thomas" w:date="2022-01-06T21:18:00Z">
              <w:r w:rsidRPr="00EE3440">
                <w:rPr>
                  <w:rFonts w:ascii="Calibri" w:eastAsia="Calibri" w:hAnsi="Calibri"/>
                  <w:lang w:val="en-GB"/>
                  <w14:shadow w14:blurRad="50800" w14:dist="38100" w14:dir="2700000" w14:sx="100000" w14:sy="100000" w14:kx="0" w14:ky="0" w14:algn="tl">
                    <w14:srgbClr w14:val="000000">
                      <w14:alpha w14:val="60000"/>
                    </w14:srgbClr>
                  </w14:shadow>
                </w:rPr>
                <w:t>High</w:t>
              </w:r>
            </w:ins>
          </w:p>
        </w:tc>
        <w:tc>
          <w:tcPr>
            <w:tcW w:w="628" w:type="dxa"/>
            <w:tcBorders>
              <w:top w:val="single" w:sz="4" w:space="0" w:color="auto"/>
              <w:left w:val="single" w:sz="4" w:space="0" w:color="auto"/>
              <w:bottom w:val="single" w:sz="4" w:space="0" w:color="auto"/>
              <w:right w:val="single" w:sz="4" w:space="0" w:color="auto"/>
            </w:tcBorders>
            <w:vAlign w:val="center"/>
            <w:hideMark/>
          </w:tcPr>
          <w:p w:rsidR="0099307C" w:rsidRPr="00EE3440" w:rsidRDefault="0099307C" w:rsidP="0099307C">
            <w:pPr>
              <w:spacing w:line="276" w:lineRule="auto"/>
              <w:jc w:val="center"/>
              <w:rPr>
                <w:ins w:id="225" w:author="Rhianna Thomas" w:date="2022-01-06T21:18:00Z"/>
                <w:rFonts w:ascii="Calibri" w:eastAsia="Calibri" w:hAnsi="Calibri"/>
                <w:lang w:val="en-GB"/>
                <w14:shadow w14:blurRad="50800" w14:dist="38100" w14:dir="2700000" w14:sx="100000" w14:sy="100000" w14:kx="0" w14:ky="0" w14:algn="tl">
                  <w14:srgbClr w14:val="000000">
                    <w14:alpha w14:val="60000"/>
                  </w14:srgbClr>
                </w14:shadow>
              </w:rPr>
            </w:pPr>
            <w:ins w:id="226" w:author="Rhianna Thomas" w:date="2022-01-06T21:18:00Z">
              <w:r w:rsidRPr="00EE3440">
                <w:rPr>
                  <w:rFonts w:ascii="Calibri" w:eastAsia="Calibri" w:hAnsi="Calibri"/>
                  <w:lang w:val="en-GB"/>
                  <w14:shadow w14:blurRad="50800" w14:dist="38100" w14:dir="2700000" w14:sx="100000" w14:sy="100000" w14:kx="0" w14:ky="0" w14:algn="tl">
                    <w14:srgbClr w14:val="000000">
                      <w14:alpha w14:val="60000"/>
                    </w14:srgbClr>
                  </w14:shadow>
                </w:rPr>
                <w:t>Total</w:t>
              </w:r>
            </w:ins>
          </w:p>
        </w:tc>
        <w:tc>
          <w:tcPr>
            <w:tcW w:w="549" w:type="dxa"/>
            <w:tcBorders>
              <w:top w:val="single" w:sz="4" w:space="0" w:color="auto"/>
              <w:left w:val="single" w:sz="4" w:space="0" w:color="auto"/>
              <w:bottom w:val="single" w:sz="4" w:space="0" w:color="auto"/>
              <w:right w:val="single" w:sz="4" w:space="0" w:color="auto"/>
            </w:tcBorders>
            <w:vAlign w:val="center"/>
            <w:hideMark/>
          </w:tcPr>
          <w:p w:rsidR="0099307C" w:rsidRPr="00EE3440" w:rsidRDefault="0099307C" w:rsidP="0099307C">
            <w:pPr>
              <w:spacing w:line="276" w:lineRule="auto"/>
              <w:jc w:val="center"/>
              <w:rPr>
                <w:ins w:id="227" w:author="Rhianna Thomas" w:date="2022-01-06T21:18:00Z"/>
                <w:rFonts w:ascii="Calibri" w:eastAsia="Calibri" w:hAnsi="Calibri"/>
                <w:lang w:val="en-GB"/>
                <w14:shadow w14:blurRad="50800" w14:dist="38100" w14:dir="2700000" w14:sx="100000" w14:sy="100000" w14:kx="0" w14:ky="0" w14:algn="tl">
                  <w14:srgbClr w14:val="000000">
                    <w14:alpha w14:val="60000"/>
                  </w14:srgbClr>
                </w14:shadow>
              </w:rPr>
            </w:pPr>
            <w:ins w:id="228" w:author="Rhianna Thomas" w:date="2022-01-06T21:18:00Z">
              <w:r w:rsidRPr="00EE3440">
                <w:rPr>
                  <w:rFonts w:ascii="Calibri" w:eastAsia="Calibri" w:hAnsi="Calibri"/>
                  <w:lang w:val="en-GB"/>
                  <w14:shadow w14:blurRad="50800" w14:dist="38100" w14:dir="2700000" w14:sx="100000" w14:sy="100000" w14:kx="0" w14:ky="0" w14:algn="tl">
                    <w14:srgbClr w14:val="000000">
                      <w14:alpha w14:val="60000"/>
                    </w14:srgbClr>
                  </w14:shadow>
                </w:rPr>
                <w:t>Low</w:t>
              </w:r>
            </w:ins>
          </w:p>
        </w:tc>
        <w:tc>
          <w:tcPr>
            <w:tcW w:w="538" w:type="dxa"/>
            <w:tcBorders>
              <w:top w:val="single" w:sz="4" w:space="0" w:color="auto"/>
              <w:left w:val="single" w:sz="4" w:space="0" w:color="auto"/>
              <w:bottom w:val="single" w:sz="4" w:space="0" w:color="auto"/>
              <w:right w:val="single" w:sz="4" w:space="0" w:color="auto"/>
            </w:tcBorders>
            <w:vAlign w:val="center"/>
            <w:hideMark/>
          </w:tcPr>
          <w:p w:rsidR="0099307C" w:rsidRPr="00EE3440" w:rsidRDefault="0099307C" w:rsidP="0099307C">
            <w:pPr>
              <w:spacing w:line="276" w:lineRule="auto"/>
              <w:jc w:val="center"/>
              <w:rPr>
                <w:ins w:id="229" w:author="Rhianna Thomas" w:date="2022-01-06T21:18:00Z"/>
                <w:rFonts w:ascii="Calibri" w:eastAsia="Calibri" w:hAnsi="Calibri"/>
                <w:lang w:val="en-GB"/>
                <w14:shadow w14:blurRad="50800" w14:dist="38100" w14:dir="2700000" w14:sx="100000" w14:sy="100000" w14:kx="0" w14:ky="0" w14:algn="tl">
                  <w14:srgbClr w14:val="000000">
                    <w14:alpha w14:val="60000"/>
                  </w14:srgbClr>
                </w14:shadow>
              </w:rPr>
            </w:pPr>
            <w:ins w:id="230" w:author="Rhianna Thomas" w:date="2022-01-06T21:18:00Z">
              <w:r w:rsidRPr="00EE3440">
                <w:rPr>
                  <w:rFonts w:ascii="Calibri" w:eastAsia="Calibri" w:hAnsi="Calibri"/>
                  <w:lang w:val="en-GB"/>
                  <w14:shadow w14:blurRad="50800" w14:dist="38100" w14:dir="2700000" w14:sx="100000" w14:sy="100000" w14:kx="0" w14:ky="0" w14:algn="tl">
                    <w14:srgbClr w14:val="000000">
                      <w14:alpha w14:val="60000"/>
                    </w14:srgbClr>
                  </w14:shadow>
                </w:rPr>
                <w:t>Mid</w:t>
              </w:r>
            </w:ins>
          </w:p>
        </w:tc>
        <w:tc>
          <w:tcPr>
            <w:tcW w:w="586" w:type="dxa"/>
            <w:tcBorders>
              <w:top w:val="single" w:sz="4" w:space="0" w:color="auto"/>
              <w:left w:val="single" w:sz="4" w:space="0" w:color="auto"/>
              <w:bottom w:val="single" w:sz="4" w:space="0" w:color="auto"/>
              <w:right w:val="single" w:sz="4" w:space="0" w:color="auto"/>
            </w:tcBorders>
            <w:vAlign w:val="center"/>
            <w:hideMark/>
          </w:tcPr>
          <w:p w:rsidR="0099307C" w:rsidRPr="00EE3440" w:rsidRDefault="0099307C" w:rsidP="0099307C">
            <w:pPr>
              <w:spacing w:line="276" w:lineRule="auto"/>
              <w:jc w:val="center"/>
              <w:rPr>
                <w:ins w:id="231" w:author="Rhianna Thomas" w:date="2022-01-06T21:18:00Z"/>
                <w:rFonts w:ascii="Calibri" w:eastAsia="Calibri" w:hAnsi="Calibri"/>
                <w:lang w:val="en-GB"/>
                <w14:shadow w14:blurRad="50800" w14:dist="38100" w14:dir="2700000" w14:sx="100000" w14:sy="100000" w14:kx="0" w14:ky="0" w14:algn="tl">
                  <w14:srgbClr w14:val="000000">
                    <w14:alpha w14:val="60000"/>
                  </w14:srgbClr>
                </w14:shadow>
              </w:rPr>
            </w:pPr>
            <w:ins w:id="232" w:author="Rhianna Thomas" w:date="2022-01-06T21:18:00Z">
              <w:r w:rsidRPr="00EE3440">
                <w:rPr>
                  <w:rFonts w:ascii="Calibri" w:eastAsia="Calibri" w:hAnsi="Calibri"/>
                  <w:lang w:val="en-GB"/>
                  <w14:shadow w14:blurRad="50800" w14:dist="38100" w14:dir="2700000" w14:sx="100000" w14:sy="100000" w14:kx="0" w14:ky="0" w14:algn="tl">
                    <w14:srgbClr w14:val="000000">
                      <w14:alpha w14:val="60000"/>
                    </w14:srgbClr>
                  </w14:shadow>
                </w:rPr>
                <w:t>High</w:t>
              </w:r>
            </w:ins>
          </w:p>
        </w:tc>
      </w:tr>
    </w:tbl>
    <w:p w:rsidR="003E1D92" w:rsidRDefault="003E1D92" w:rsidP="00A926D7">
      <w:pPr>
        <w:pStyle w:val="aLCPBodytext"/>
        <w:ind w:left="675" w:hanging="675"/>
        <w:pPrChange w:id="233" w:author="Sister Moira Meeghan" w:date="2016-06-27T19:24:00Z">
          <w:pPr>
            <w:pStyle w:val="aLCPBodytext"/>
            <w:tabs>
              <w:tab w:val="left" w:pos="930"/>
            </w:tabs>
            <w:ind w:left="675" w:hanging="675"/>
          </w:pPr>
        </w:pPrChange>
      </w:pPr>
      <w:r>
        <w:t>an art gallery, for example) we carry out a risk assessment beforehand, to ensure that the activity is safe and appropriate for all pupils.</w:t>
      </w:r>
    </w:p>
    <w:p w:rsidR="003E1D92" w:rsidRDefault="003E1D92">
      <w:pPr>
        <w:pStyle w:val="aLCPSubhead"/>
        <w:ind w:left="0" w:firstLine="0"/>
      </w:pPr>
    </w:p>
    <w:p w:rsidR="003E1D92" w:rsidRDefault="003E1D92">
      <w:pPr>
        <w:pStyle w:val="aLCPSubhead"/>
      </w:pPr>
      <w:r>
        <w:t>8</w:t>
      </w:r>
      <w:r>
        <w:tab/>
        <w:t>Assessment for learning</w:t>
      </w:r>
    </w:p>
    <w:p w:rsidR="003E1D92" w:rsidRDefault="003E1D92">
      <w:pPr>
        <w:pStyle w:val="aLCPBodytext"/>
      </w:pPr>
    </w:p>
    <w:p w:rsidR="003E1D92" w:rsidRDefault="003E1D92">
      <w:pPr>
        <w:pStyle w:val="aLCPBodytext"/>
        <w:ind w:left="675" w:hanging="675"/>
      </w:pPr>
      <w:r>
        <w:rPr>
          <w:b/>
          <w:bCs/>
        </w:rPr>
        <w:t>8.1</w:t>
      </w:r>
      <w:r>
        <w:tab/>
        <w:t xml:space="preserve">We assess the children’s work in art and design while observing them working during lessons. Teachers record the progress made by children against the learning objectives for their lessons. At the end of a unit of work we make a judgement against the National Curriculum </w:t>
      </w:r>
      <w:del w:id="234" w:author="Sister Moira Meeghan" w:date="2016-01-11T22:39:00Z">
        <w:r w:rsidDel="0051122E">
          <w:delText>levels of</w:delText>
        </w:r>
        <w:r w:rsidR="002F1321" w:rsidDel="0051122E">
          <w:delText xml:space="preserve"> attainment. The teacher assesses</w:delText>
        </w:r>
        <w:r w:rsidDel="0051122E">
          <w:delText xml:space="preserve"> the level that each child has reached, and then </w:delText>
        </w:r>
      </w:del>
      <w:ins w:id="235" w:author="Sister Moira Meeghan" w:date="2016-01-11T22:39:00Z">
        <w:r w:rsidR="0051122E">
          <w:t xml:space="preserve">the teacher then </w:t>
        </w:r>
      </w:ins>
      <w:r>
        <w:t>uses this informa</w:t>
      </w:r>
      <w:r w:rsidR="002F1321">
        <w:t>tion to plan future work. This</w:t>
      </w:r>
      <w:r>
        <w:t xml:space="preserve"> also enables the teacher to make an annual assessment of progress for each child, as part of the child’s annual report to parents. We pass this information on to the next teacher at the end of each year.</w:t>
      </w:r>
    </w:p>
    <w:p w:rsidR="003E1D92" w:rsidRDefault="003E1D92">
      <w:pPr>
        <w:pStyle w:val="aLCPBodytext"/>
        <w:ind w:left="0" w:firstLine="0"/>
      </w:pPr>
    </w:p>
    <w:p w:rsidR="003E1D92" w:rsidRDefault="003E1D92">
      <w:pPr>
        <w:pStyle w:val="aLCPBodytext"/>
        <w:ind w:left="675" w:hanging="675"/>
      </w:pPr>
      <w:r>
        <w:rPr>
          <w:b/>
          <w:bCs/>
        </w:rPr>
        <w:t>8.2</w:t>
      </w:r>
      <w:r>
        <w:tab/>
        <w:t>Children are encouraged to assess and evaluate both their own work and that of other pupils. This helps them to appreciate how they can improve their performance, and what their targets should be for the future.</w:t>
      </w:r>
    </w:p>
    <w:p w:rsidR="003E1D92" w:rsidRDefault="003E1D92">
      <w:pPr>
        <w:pStyle w:val="aLCPBodytext"/>
      </w:pPr>
    </w:p>
    <w:p w:rsidR="003E1D92" w:rsidRDefault="003E1D92">
      <w:pPr>
        <w:pStyle w:val="aLCPSubhead"/>
      </w:pPr>
      <w:r>
        <w:t>9</w:t>
      </w:r>
      <w:r>
        <w:tab/>
        <w:t>Resources</w:t>
      </w:r>
    </w:p>
    <w:p w:rsidR="003E1D92" w:rsidRDefault="003E1D92">
      <w:pPr>
        <w:pStyle w:val="aLCPBodytext"/>
      </w:pPr>
    </w:p>
    <w:p w:rsidR="003E1D92" w:rsidRDefault="003E1D92">
      <w:pPr>
        <w:pStyle w:val="aLCPBodytext"/>
      </w:pPr>
      <w:r>
        <w:rPr>
          <w:rStyle w:val="aLCPboldbodytext"/>
        </w:rPr>
        <w:t>9.1</w:t>
      </w:r>
      <w:r>
        <w:t xml:space="preserve"> </w:t>
      </w:r>
      <w:r>
        <w:tab/>
        <w:t xml:space="preserve">We have a wide range of resources to support the teaching of art and design across the school. All our classrooms have a range of basic resources, but we keep the more specialised equipment in the art and design store. This room is accessible to children only under adult supervision. </w:t>
      </w:r>
    </w:p>
    <w:p w:rsidR="003E1D92" w:rsidRDefault="003E1D92">
      <w:pPr>
        <w:pStyle w:val="aLCPBodytext"/>
        <w:ind w:left="0" w:firstLine="0"/>
      </w:pPr>
    </w:p>
    <w:p w:rsidR="003E1D92" w:rsidRDefault="003E1D92">
      <w:pPr>
        <w:pStyle w:val="aLCPSubhead"/>
      </w:pPr>
      <w:r>
        <w:t>10</w:t>
      </w:r>
      <w:r>
        <w:tab/>
        <w:t>Monitoring and review</w:t>
      </w:r>
    </w:p>
    <w:p w:rsidR="003E1D92" w:rsidRDefault="003E1D92">
      <w:pPr>
        <w:pStyle w:val="aLCPBodytext"/>
      </w:pPr>
    </w:p>
    <w:p w:rsidR="003E1D92" w:rsidRDefault="003E1D92">
      <w:pPr>
        <w:pStyle w:val="aLCPBodytext"/>
      </w:pPr>
      <w:r>
        <w:rPr>
          <w:rStyle w:val="aLCPboldbodytext"/>
        </w:rPr>
        <w:t>10.1</w:t>
      </w:r>
      <w:r>
        <w:t xml:space="preserve"> </w:t>
      </w:r>
      <w:r>
        <w:tab/>
        <w:t>The monitoring of the standards of children’s work and of the quality of teaching in art and design is the responsibility of the subject leader. The work of the subject leader also involves supporting colleagues in their teaching, being informed about current developments in art and design, and providing a strategic lead and direction for this subject in the school. The subject leader gives the headteacher an annual summary report in which s/he evaluates the strengths and weaknesses in art and design, and indicates areas for further improvement. The subject leader has specially-allocated regular management time, which s/he uses to review evidence of the children’s work, and to undertake lesson observations of art and design teaching across the school.</w:t>
      </w:r>
    </w:p>
    <w:p w:rsidR="003E1D92" w:rsidRDefault="003E1D92">
      <w:pPr>
        <w:pStyle w:val="aLCPBodytext"/>
      </w:pPr>
    </w:p>
    <w:p w:rsidR="003E1D92" w:rsidRDefault="003E1D92">
      <w:pPr>
        <w:pStyle w:val="aLCPBodytext"/>
      </w:pPr>
      <w:r>
        <w:rPr>
          <w:b/>
          <w:bCs/>
        </w:rPr>
        <w:t>10.2</w:t>
      </w:r>
      <w:r>
        <w:tab/>
        <w:t>This policy will be r</w:t>
      </w:r>
      <w:r w:rsidR="002F1321">
        <w:t xml:space="preserve">eviewed </w:t>
      </w:r>
      <w:ins w:id="236" w:author="Sister Moira Meeghan" w:date="2016-01-11T22:39:00Z">
        <w:r w:rsidR="0051122E">
          <w:t>every year</w:t>
        </w:r>
      </w:ins>
      <w:del w:id="237" w:author="Sister Moira Meeghan" w:date="2016-01-11T22:39:00Z">
        <w:r w:rsidR="002F1321" w:rsidDel="0051122E">
          <w:delText>according to the school monitoring programme</w:delText>
        </w:r>
        <w:r w:rsidDel="0051122E">
          <w:delText>.</w:delText>
        </w:r>
      </w:del>
    </w:p>
    <w:p w:rsidR="00B40009" w:rsidRDefault="00B40009">
      <w:pPr>
        <w:pStyle w:val="aLCPBodytext"/>
      </w:pPr>
    </w:p>
    <w:p w:rsidR="00B40009" w:rsidRDefault="00B40009">
      <w:pPr>
        <w:pStyle w:val="aLCPBodytext"/>
      </w:pPr>
    </w:p>
    <w:sectPr w:rsidR="00B40009" w:rsidSect="00B40009">
      <w:headerReference w:type="default" r:id="rId8"/>
      <w:footerReference w:type="default" r:id="rId9"/>
      <w:pgSz w:w="11908" w:h="16833"/>
      <w:pgMar w:top="567" w:right="1701" w:bottom="567" w:left="1701" w:header="680" w:footer="851" w:gutter="0"/>
      <w:pgBorders w:offsetFrom="page">
        <w:top w:val="single" w:sz="4" w:space="24" w:color="auto"/>
        <w:left w:val="single" w:sz="4" w:space="24" w:color="auto"/>
        <w:bottom w:val="single" w:sz="4" w:space="24" w:color="auto"/>
        <w:right w:val="single" w:sz="4" w:space="24" w:color="auto"/>
      </w:pgBorders>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11B" w:rsidRDefault="00E5511B">
      <w:r>
        <w:separator/>
      </w:r>
    </w:p>
  </w:endnote>
  <w:endnote w:type="continuationSeparator" w:id="0">
    <w:p w:rsidR="00E5511B" w:rsidRDefault="00E5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NTPreCursivefk">
    <w:panose1 w:val="03000400000000000000"/>
    <w:charset w:val="00"/>
    <w:family w:val="script"/>
    <w:pitch w:val="variable"/>
    <w:sig w:usb0="00000003" w:usb1="1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321" w:rsidRDefault="002F1321">
    <w:pPr>
      <w:spacing w:before="140" w:line="100" w:lineRule="exact"/>
      <w:rPr>
        <w:sz w:val="10"/>
      </w:rPr>
    </w:pPr>
  </w:p>
  <w:p w:rsidR="002F1321" w:rsidRDefault="002F1321">
    <w:pPr>
      <w:tabs>
        <w:tab w:val="left" w:pos="0"/>
        <w:tab w:val="right" w:pos="8308"/>
      </w:tabs>
      <w:suppressAutoHyphens/>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11B" w:rsidRDefault="00E5511B">
      <w:r>
        <w:separator/>
      </w:r>
    </w:p>
  </w:footnote>
  <w:footnote w:type="continuationSeparator" w:id="0">
    <w:p w:rsidR="00E5511B" w:rsidRDefault="00E55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321" w:rsidDel="0051122E" w:rsidRDefault="002F1321">
    <w:pPr>
      <w:pStyle w:val="Heading7"/>
      <w:rPr>
        <w:del w:id="238" w:author="Sister Moira Meeghan" w:date="2016-01-11T22:32:00Z"/>
        <w:rFonts w:ascii="Arial" w:hAnsi="Arial"/>
        <w:b w:val="0"/>
        <w:bCs/>
        <w:sz w:val="18"/>
      </w:rPr>
    </w:pPr>
    <w:del w:id="239" w:author="Sister Moira Meeghan" w:date="2016-01-11T22:32:00Z">
      <w:r w:rsidDel="0051122E">
        <w:rPr>
          <w:rFonts w:ascii="Arial" w:hAnsi="Arial"/>
          <w:b w:val="0"/>
          <w:bCs/>
          <w:sz w:val="18"/>
        </w:rPr>
        <w:delText>Art and Design Policy</w:delText>
      </w:r>
    </w:del>
  </w:p>
  <w:p w:rsidR="002F1321" w:rsidRDefault="002F1321">
    <w:pPr>
      <w:spacing w:after="428"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08663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3925A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7896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F08102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33617E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3A6F4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8837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D3C7F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A81A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0045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F43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290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F7705BE"/>
    <w:multiLevelType w:val="multilevel"/>
    <w:tmpl w:val="E89EB740"/>
    <w:lvl w:ilvl="0">
      <w:start w:val="7"/>
      <w:numFmt w:val="decimal"/>
      <w:lvlText w:val="%1"/>
      <w:lvlJc w:val="left"/>
      <w:pPr>
        <w:tabs>
          <w:tab w:val="num" w:pos="675"/>
        </w:tabs>
        <w:ind w:left="675" w:hanging="675"/>
      </w:pPr>
      <w:rPr>
        <w:rFonts w:hint="default"/>
        <w:b/>
      </w:rPr>
    </w:lvl>
    <w:lvl w:ilvl="1">
      <w:start w:val="1"/>
      <w:numFmt w:val="decimal"/>
      <w:lvlText w:val="%1.%2"/>
      <w:lvlJc w:val="left"/>
      <w:pPr>
        <w:tabs>
          <w:tab w:val="num" w:pos="675"/>
        </w:tabs>
        <w:ind w:left="675" w:hanging="67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1176195D"/>
    <w:multiLevelType w:val="multilevel"/>
    <w:tmpl w:val="5AE6B9B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21B4EB2"/>
    <w:multiLevelType w:val="multilevel"/>
    <w:tmpl w:val="865E35B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54B18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6F272CA"/>
    <w:multiLevelType w:val="multilevel"/>
    <w:tmpl w:val="1EA622F6"/>
    <w:lvl w:ilvl="0">
      <w:start w:val="6"/>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17C521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E70940"/>
    <w:multiLevelType w:val="multilevel"/>
    <w:tmpl w:val="016A9E18"/>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9A22117"/>
    <w:multiLevelType w:val="hybridMultilevel"/>
    <w:tmpl w:val="6B1C7DD0"/>
    <w:lvl w:ilvl="0">
      <w:start w:val="3"/>
      <w:numFmt w:val="decimal"/>
      <w:lvlText w:val="%1"/>
      <w:lvlJc w:val="left"/>
      <w:pPr>
        <w:tabs>
          <w:tab w:val="num" w:pos="786"/>
        </w:tabs>
        <w:ind w:left="786" w:hanging="360"/>
      </w:pPr>
      <w:rPr>
        <w:rFonts w:hint="default"/>
        <w:i/>
      </w:rPr>
    </w:lvl>
    <w:lvl w:ilvl="1" w:tentative="1">
      <w:start w:val="1"/>
      <w:numFmt w:val="lowerLetter"/>
      <w:lvlText w:val="%2."/>
      <w:lvlJc w:val="left"/>
      <w:pPr>
        <w:tabs>
          <w:tab w:val="num" w:pos="1506"/>
        </w:tabs>
        <w:ind w:left="1506" w:hanging="360"/>
      </w:p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20" w15:restartNumberingAfterBreak="0">
    <w:nsid w:val="218F2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40755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7E82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A40223B"/>
    <w:multiLevelType w:val="multilevel"/>
    <w:tmpl w:val="8FD4343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10D0EFB"/>
    <w:multiLevelType w:val="singleLevel"/>
    <w:tmpl w:val="E834CDD6"/>
    <w:lvl w:ilvl="0">
      <w:start w:val="6"/>
      <w:numFmt w:val="decimal"/>
      <w:lvlText w:val="%1"/>
      <w:lvlJc w:val="left"/>
      <w:pPr>
        <w:tabs>
          <w:tab w:val="num" w:pos="720"/>
        </w:tabs>
        <w:ind w:left="720" w:hanging="720"/>
      </w:pPr>
      <w:rPr>
        <w:rFonts w:hint="default"/>
      </w:rPr>
    </w:lvl>
  </w:abstractNum>
  <w:abstractNum w:abstractNumId="25" w15:restartNumberingAfterBreak="0">
    <w:nsid w:val="31B537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3F86B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58858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7626EF2"/>
    <w:multiLevelType w:val="multilevel"/>
    <w:tmpl w:val="FDBCD03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08E567B"/>
    <w:multiLevelType w:val="singleLevel"/>
    <w:tmpl w:val="FC7CB716"/>
    <w:lvl w:ilvl="0">
      <w:start w:val="2"/>
      <w:numFmt w:val="bullet"/>
      <w:lvlText w:val="-"/>
      <w:lvlJc w:val="left"/>
      <w:pPr>
        <w:tabs>
          <w:tab w:val="num" w:pos="720"/>
        </w:tabs>
        <w:ind w:left="720" w:hanging="720"/>
      </w:pPr>
      <w:rPr>
        <w:rFonts w:hint="default"/>
      </w:rPr>
    </w:lvl>
  </w:abstractNum>
  <w:abstractNum w:abstractNumId="30" w15:restartNumberingAfterBreak="0">
    <w:nsid w:val="43D63D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87628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EEF5B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0FA4C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81F6CF5"/>
    <w:multiLevelType w:val="multilevel"/>
    <w:tmpl w:val="8FD4343A"/>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97951C9"/>
    <w:multiLevelType w:val="multilevel"/>
    <w:tmpl w:val="98543D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A792C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7224C85"/>
    <w:multiLevelType w:val="multilevel"/>
    <w:tmpl w:val="A46A28DE"/>
    <w:lvl w:ilvl="0">
      <w:start w:val="6"/>
      <w:numFmt w:val="decimal"/>
      <w:lvlText w:val="%1"/>
      <w:lvlJc w:val="left"/>
      <w:pPr>
        <w:tabs>
          <w:tab w:val="num" w:pos="675"/>
        </w:tabs>
        <w:ind w:left="675" w:hanging="675"/>
      </w:pPr>
      <w:rPr>
        <w:rFonts w:hint="default"/>
        <w:b/>
      </w:rPr>
    </w:lvl>
    <w:lvl w:ilvl="1">
      <w:start w:val="1"/>
      <w:numFmt w:val="decimal"/>
      <w:lvlText w:val="%1.%2"/>
      <w:lvlJc w:val="left"/>
      <w:pPr>
        <w:tabs>
          <w:tab w:val="num" w:pos="675"/>
        </w:tabs>
        <w:ind w:left="675" w:hanging="67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39" w15:restartNumberingAfterBreak="0">
    <w:nsid w:val="71D972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39C66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8E23E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9224E60"/>
    <w:multiLevelType w:val="multilevel"/>
    <w:tmpl w:val="78A23B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5"/>
  </w:num>
  <w:num w:numId="2">
    <w:abstractNumId w:val="26"/>
  </w:num>
  <w:num w:numId="3">
    <w:abstractNumId w:val="20"/>
  </w:num>
  <w:num w:numId="4">
    <w:abstractNumId w:val="11"/>
  </w:num>
  <w:num w:numId="5">
    <w:abstractNumId w:val="15"/>
  </w:num>
  <w:num w:numId="6">
    <w:abstractNumId w:val="32"/>
  </w:num>
  <w:num w:numId="7">
    <w:abstractNumId w:val="18"/>
  </w:num>
  <w:num w:numId="8">
    <w:abstractNumId w:val="28"/>
  </w:num>
  <w:num w:numId="9">
    <w:abstractNumId w:val="31"/>
  </w:num>
  <w:num w:numId="10">
    <w:abstractNumId w:val="40"/>
  </w:num>
  <w:num w:numId="11">
    <w:abstractNumId w:val="33"/>
  </w:num>
  <w:num w:numId="12">
    <w:abstractNumId w:val="21"/>
  </w:num>
  <w:num w:numId="13">
    <w:abstractNumId w:val="27"/>
  </w:num>
  <w:num w:numId="14">
    <w:abstractNumId w:val="39"/>
  </w:num>
  <w:num w:numId="15">
    <w:abstractNumId w:val="30"/>
  </w:num>
  <w:num w:numId="16">
    <w:abstractNumId w:val="23"/>
  </w:num>
  <w:num w:numId="17">
    <w:abstractNumId w:val="14"/>
  </w:num>
  <w:num w:numId="18">
    <w:abstractNumId w:val="17"/>
  </w:num>
  <w:num w:numId="19">
    <w:abstractNumId w:val="19"/>
  </w:num>
  <w:num w:numId="20">
    <w:abstractNumId w:val="34"/>
  </w:num>
  <w:num w:numId="21">
    <w:abstractNumId w:val="16"/>
  </w:num>
  <w:num w:numId="22">
    <w:abstractNumId w:val="42"/>
  </w:num>
  <w:num w:numId="23">
    <w:abstractNumId w:val="38"/>
  </w:num>
  <w:num w:numId="24">
    <w:abstractNumId w:val="10"/>
  </w:num>
  <w:num w:numId="25">
    <w:abstractNumId w:val="22"/>
  </w:num>
  <w:num w:numId="26">
    <w:abstractNumId w:val="25"/>
  </w:num>
  <w:num w:numId="27">
    <w:abstractNumId w:val="41"/>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4"/>
  </w:num>
  <w:num w:numId="39">
    <w:abstractNumId w:val="36"/>
  </w:num>
  <w:num w:numId="40">
    <w:abstractNumId w:val="29"/>
  </w:num>
  <w:num w:numId="41">
    <w:abstractNumId w:val="13"/>
  </w:num>
  <w:num w:numId="42">
    <w:abstractNumId w:val="37"/>
  </w:num>
  <w:num w:numId="4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hianna Thomas">
    <w15:presenceInfo w15:providerId="None" w15:userId="Rhianna Thom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659"/>
    <w:rsid w:val="000E5044"/>
    <w:rsid w:val="002F1321"/>
    <w:rsid w:val="00321290"/>
    <w:rsid w:val="0036589E"/>
    <w:rsid w:val="003767C6"/>
    <w:rsid w:val="003E1D92"/>
    <w:rsid w:val="0045202A"/>
    <w:rsid w:val="0051122E"/>
    <w:rsid w:val="00540901"/>
    <w:rsid w:val="00591806"/>
    <w:rsid w:val="005C6624"/>
    <w:rsid w:val="00753D09"/>
    <w:rsid w:val="007B4641"/>
    <w:rsid w:val="0099307C"/>
    <w:rsid w:val="009C3748"/>
    <w:rsid w:val="00A926D7"/>
    <w:rsid w:val="00B40009"/>
    <w:rsid w:val="00B772ED"/>
    <w:rsid w:val="00B860AD"/>
    <w:rsid w:val="00C734FF"/>
    <w:rsid w:val="00CB5601"/>
    <w:rsid w:val="00CC7A5E"/>
    <w:rsid w:val="00D301CE"/>
    <w:rsid w:val="00D76BB6"/>
    <w:rsid w:val="00E5511B"/>
    <w:rsid w:val="00E577B4"/>
    <w:rsid w:val="00EE3440"/>
    <w:rsid w:val="00FB4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D6A7E7D-3852-4143-8EF0-B6D5F2BE0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widowControl w:val="0"/>
      <w:suppressAutoHyphens/>
      <w:outlineLvl w:val="0"/>
    </w:pPr>
    <w:rPr>
      <w:b/>
      <w:sz w:val="24"/>
      <w:u w:val="single"/>
    </w:rPr>
  </w:style>
  <w:style w:type="paragraph" w:styleId="Heading2">
    <w:name w:val="heading 2"/>
    <w:basedOn w:val="Normal"/>
    <w:next w:val="Normal"/>
    <w:qFormat/>
    <w:pPr>
      <w:keepNext/>
      <w:widowControl w:val="0"/>
      <w:suppressAutoHyphens/>
      <w:outlineLvl w:val="1"/>
    </w:pPr>
    <w:rPr>
      <w:b/>
      <w:sz w:val="24"/>
    </w:rPr>
  </w:style>
  <w:style w:type="paragraph" w:styleId="Heading3">
    <w:name w:val="heading 3"/>
    <w:basedOn w:val="Normal"/>
    <w:next w:val="Normal"/>
    <w:qFormat/>
    <w:pPr>
      <w:keepNext/>
      <w:widowControl w:val="0"/>
      <w:suppressAutoHyphens/>
      <w:outlineLvl w:val="2"/>
    </w:pPr>
    <w:rPr>
      <w:sz w:val="24"/>
    </w:rPr>
  </w:style>
  <w:style w:type="paragraph" w:styleId="Heading4">
    <w:name w:val="heading 4"/>
    <w:basedOn w:val="Normal"/>
    <w:next w:val="Normal"/>
    <w:qFormat/>
    <w:pPr>
      <w:keepNext/>
      <w:suppressAutoHyphens/>
      <w:outlineLvl w:val="3"/>
    </w:pPr>
    <w:rPr>
      <w:rFonts w:ascii="Arial" w:hAnsi="Arial"/>
      <w:b/>
      <w:sz w:val="22"/>
    </w:rPr>
  </w:style>
  <w:style w:type="paragraph" w:styleId="Heading5">
    <w:name w:val="heading 5"/>
    <w:basedOn w:val="Normal"/>
    <w:next w:val="Normal"/>
    <w:qFormat/>
    <w:pPr>
      <w:keepNext/>
      <w:suppressAutoHyphens/>
      <w:ind w:firstLine="709"/>
      <w:outlineLvl w:val="4"/>
    </w:pPr>
    <w:rPr>
      <w:rFonts w:ascii="Arial" w:hAnsi="Arial"/>
      <w:b/>
      <w:sz w:val="22"/>
    </w:rPr>
  </w:style>
  <w:style w:type="paragraph" w:styleId="Heading6">
    <w:name w:val="heading 6"/>
    <w:basedOn w:val="Normal"/>
    <w:next w:val="Normal"/>
    <w:qFormat/>
    <w:pPr>
      <w:keepNext/>
      <w:suppressAutoHyphens/>
      <w:ind w:left="426"/>
      <w:outlineLvl w:val="5"/>
    </w:pPr>
    <w:rPr>
      <w:rFonts w:ascii="Arial" w:hAnsi="Arial"/>
      <w:b/>
      <w:sz w:val="22"/>
    </w:rPr>
  </w:style>
  <w:style w:type="paragraph" w:styleId="Heading7">
    <w:name w:val="heading 7"/>
    <w:basedOn w:val="Normal"/>
    <w:next w:val="Normal"/>
    <w:qFormat/>
    <w:pPr>
      <w:keepNext/>
      <w:tabs>
        <w:tab w:val="left" w:pos="0"/>
        <w:tab w:val="right" w:pos="8308"/>
      </w:tabs>
      <w:suppressAutoHyphens/>
      <w:jc w:val="center"/>
      <w:outlineLvl w:val="6"/>
    </w:pPr>
    <w:rPr>
      <w:b/>
      <w:sz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character" w:customStyle="1" w:styleId="aLCPboldbodytext">
    <w:name w:val="a LCP bold body text"/>
    <w:rPr>
      <w:rFonts w:ascii="Arial" w:hAnsi="Arial"/>
      <w:b/>
      <w:bCs/>
      <w:dstrike w:val="0"/>
      <w:sz w:val="22"/>
      <w:effect w:val="none"/>
      <w:vertAlign w:val="baseline"/>
    </w:rPr>
  </w:style>
  <w:style w:type="paragraph" w:customStyle="1" w:styleId="aLCPHeading">
    <w:name w:val="a LCP Heading"/>
    <w:basedOn w:val="Heading1"/>
    <w:autoRedefine/>
    <w:pPr>
      <w:jc w:val="center"/>
    </w:pPr>
    <w:rPr>
      <w:rFonts w:ascii="Arial" w:hAnsi="Arial" w:cs="Arial"/>
      <w:sz w:val="28"/>
      <w:u w:val="none"/>
    </w:rPr>
  </w:style>
  <w:style w:type="paragraph" w:customStyle="1" w:styleId="aLCPSubhead">
    <w:name w:val="a LCP Subhead"/>
    <w:autoRedefine/>
    <w:pPr>
      <w:ind w:left="680" w:hanging="680"/>
    </w:pPr>
    <w:rPr>
      <w:rFonts w:ascii="Arial" w:hAnsi="Arial" w:cs="Arial"/>
      <w:b/>
      <w:sz w:val="24"/>
      <w:lang w:eastAsia="en-US"/>
    </w:rPr>
  </w:style>
  <w:style w:type="paragraph" w:customStyle="1" w:styleId="aLCPBodytext">
    <w:name w:val="a LCP Body text"/>
    <w:autoRedefine/>
    <w:pPr>
      <w:ind w:left="680" w:hanging="680"/>
    </w:pPr>
    <w:rPr>
      <w:rFonts w:ascii="Arial" w:hAnsi="Arial" w:cs="Arial"/>
      <w:sz w:val="22"/>
      <w:lang w:eastAsia="en-US"/>
    </w:rPr>
  </w:style>
  <w:style w:type="paragraph" w:customStyle="1" w:styleId="aLCPbulletlist">
    <w:name w:val="a LCP bullet list"/>
    <w:basedOn w:val="aLCPBodytext"/>
    <w:autoRedefine/>
    <w:pPr>
      <w:numPr>
        <w:numId w:val="23"/>
      </w:numPr>
    </w:pPr>
  </w:style>
  <w:style w:type="paragraph" w:styleId="BodyText">
    <w:name w:val="Body Text"/>
    <w:basedOn w:val="Normal"/>
    <w:pPr>
      <w:widowControl w:val="0"/>
      <w:suppressAutoHyphens/>
    </w:pPr>
    <w:rPr>
      <w:sz w:val="24"/>
    </w:rPr>
  </w:style>
  <w:style w:type="paragraph" w:styleId="Title">
    <w:name w:val="Title"/>
    <w:basedOn w:val="Normal"/>
    <w:qFormat/>
    <w:pPr>
      <w:suppressAutoHyphens/>
      <w:jc w:val="center"/>
    </w:pPr>
    <w:rPr>
      <w:b/>
      <w:sz w:val="24"/>
    </w:rPr>
  </w:style>
  <w:style w:type="paragraph" w:styleId="BalloonText">
    <w:name w:val="Balloon Text"/>
    <w:basedOn w:val="Normal"/>
    <w:link w:val="BalloonTextChar"/>
    <w:rsid w:val="00EE3440"/>
    <w:rPr>
      <w:rFonts w:ascii="Segoe UI" w:hAnsi="Segoe UI" w:cs="Segoe UI"/>
      <w:sz w:val="18"/>
      <w:szCs w:val="18"/>
    </w:rPr>
  </w:style>
  <w:style w:type="character" w:customStyle="1" w:styleId="BalloonTextChar">
    <w:name w:val="Balloon Text Char"/>
    <w:basedOn w:val="DefaultParagraphFont"/>
    <w:link w:val="BalloonText"/>
    <w:rsid w:val="00EE3440"/>
    <w:rPr>
      <w:rFonts w:ascii="Segoe UI" w:hAnsi="Segoe UI" w:cs="Segoe UI"/>
      <w:sz w:val="18"/>
      <w:szCs w:val="18"/>
      <w:lang w:val="en-US" w:eastAsia="en-US"/>
    </w:rPr>
  </w:style>
  <w:style w:type="paragraph" w:styleId="NormalWeb">
    <w:name w:val="Normal (Web)"/>
    <w:basedOn w:val="Normal"/>
    <w:uiPriority w:val="99"/>
    <w:unhideWhenUsed/>
    <w:rsid w:val="00EE3440"/>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80219">
      <w:bodyDiv w:val="1"/>
      <w:marLeft w:val="0"/>
      <w:marRight w:val="0"/>
      <w:marTop w:val="0"/>
      <w:marBottom w:val="0"/>
      <w:divBdr>
        <w:top w:val="none" w:sz="0" w:space="0" w:color="auto"/>
        <w:left w:val="none" w:sz="0" w:space="0" w:color="auto"/>
        <w:bottom w:val="none" w:sz="0" w:space="0" w:color="auto"/>
        <w:right w:val="none" w:sz="0" w:space="0" w:color="auto"/>
      </w:divBdr>
    </w:div>
    <w:div w:id="189434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Ed-school%20policies\School%20Polici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School Policies template</Template>
  <TotalTime>0</TotalTime>
  <Pages>5</Pages>
  <Words>1940</Words>
  <Characters>11059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Art and Design Policy</vt:lpstr>
    </vt:vector>
  </TitlesOfParts>
  <Company>LCP</Company>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and Design Policy</dc:title>
  <dc:subject>School Policies</dc:subject>
  <dc:creator>LCP</dc:creator>
  <cp:keywords/>
  <cp:lastModifiedBy>Rhianna Thomas</cp:lastModifiedBy>
  <cp:revision>2</cp:revision>
  <cp:lastPrinted>2016-06-27T18:24:00Z</cp:lastPrinted>
  <dcterms:created xsi:type="dcterms:W3CDTF">2022-01-12T15:07:00Z</dcterms:created>
  <dcterms:modified xsi:type="dcterms:W3CDTF">2022-01-12T15:07:00Z</dcterms:modified>
</cp:coreProperties>
</file>